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30EC05"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2F13EA">
        <w:rPr>
          <w:rFonts w:ascii="GHEA Grapalat" w:hAnsi="GHEA Grapalat"/>
          <w:i w:val="0"/>
          <w:lang w:val="hy-AM"/>
        </w:rPr>
        <w:t>հոկտեմբերի 8</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468B2752"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C67B91">
        <w:rPr>
          <w:rFonts w:ascii="GHEA Grapalat" w:hAnsi="GHEA Grapalat"/>
          <w:i w:val="0"/>
          <w:lang w:val="hy-AM"/>
        </w:rPr>
        <w:t>5</w:t>
      </w:r>
      <w:r w:rsidR="00E82918">
        <w:rPr>
          <w:rFonts w:ascii="GHEA Grapalat" w:hAnsi="GHEA Grapalat"/>
          <w:i w:val="0"/>
          <w:lang w:val="hy-AM"/>
        </w:rPr>
        <w:t>/</w:t>
      </w:r>
      <w:r w:rsidR="00D14BD1">
        <w:rPr>
          <w:rFonts w:ascii="GHEA Grapalat" w:hAnsi="GHEA Grapalat"/>
          <w:i w:val="0"/>
          <w:lang w:val="hy-AM"/>
        </w:rPr>
        <w:t>34</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718E12F9" w14:textId="7D91F81A"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5B91F83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A84BF3" w:rsidRPr="00A84BF3">
        <w:rPr>
          <w:rFonts w:ascii="GHEA Grapalat" w:hAnsi="GHEA Grapalat"/>
          <w:b/>
          <w:i w:val="0"/>
          <w:lang w:val="hy-AM"/>
        </w:rPr>
        <w:t>Լամպերի, Լուսավորման սարքերի</w:t>
      </w:r>
      <w:r w:rsidR="00A84BF3">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B80063"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9E1803">
        <w:rPr>
          <w:rFonts w:ascii="GHEA Grapalat" w:hAnsi="GHEA Grapalat"/>
          <w:i w:val="0"/>
          <w:lang w:val="hy-AM"/>
        </w:rPr>
        <w:t>հոկտեմբերի 15</w:t>
      </w:r>
      <w:r w:rsidR="00E576A2">
        <w:rPr>
          <w:rFonts w:ascii="GHEA Grapalat" w:hAnsi="GHEA Grapalat"/>
          <w:i w:val="0"/>
          <w:lang w:val="hy-AM"/>
        </w:rPr>
        <w:t>-ը</w:t>
      </w:r>
      <w:r w:rsidR="00B36691">
        <w:rPr>
          <w:rFonts w:ascii="GHEA Grapalat" w:hAnsi="GHEA Grapalat"/>
          <w:i w:val="0"/>
          <w:lang w:val="hy-AM"/>
        </w:rPr>
        <w:t>, ժամը 1</w:t>
      </w:r>
      <w:r w:rsidR="00A84BF3">
        <w:rPr>
          <w:rFonts w:ascii="GHEA Grapalat" w:hAnsi="GHEA Grapalat"/>
          <w:i w:val="0"/>
          <w:lang w:val="hy-AM"/>
        </w:rPr>
        <w:t>1</w:t>
      </w:r>
      <w:r w:rsidR="00B36691">
        <w:rPr>
          <w:rFonts w:ascii="GHEA Grapalat" w:hAnsi="GHEA Grapalat"/>
          <w:i w:val="0"/>
          <w:lang w:val="hy-AM"/>
        </w:rPr>
        <w:t>։</w:t>
      </w:r>
      <w:r w:rsidR="005A463F">
        <w:rPr>
          <w:rFonts w:ascii="GHEA Grapalat" w:hAnsi="GHEA Grapalat"/>
          <w:i w:val="0"/>
          <w:lang w:val="hy-AM"/>
        </w:rPr>
        <w:t>0</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5CD3B9D"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A84BF3">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011070">
        <w:rPr>
          <w:rFonts w:ascii="GHEA Grapalat" w:hAnsi="GHEA Grapalat"/>
          <w:i w:val="0"/>
          <w:lang w:val="hy-AM"/>
        </w:rPr>
        <w:t>հոկտեմբերի 15</w:t>
      </w:r>
      <w:r w:rsidR="00056CC6">
        <w:rPr>
          <w:rFonts w:ascii="GHEA Grapalat" w:hAnsi="GHEA Grapalat"/>
          <w:i w:val="0"/>
          <w:lang w:val="hy-AM"/>
        </w:rPr>
        <w:t>-ին, ժամը 1</w:t>
      </w:r>
      <w:r w:rsidR="00A84BF3">
        <w:rPr>
          <w:rFonts w:ascii="GHEA Grapalat" w:hAnsi="GHEA Grapalat"/>
          <w:i w:val="0"/>
          <w:lang w:val="hy-AM"/>
        </w:rPr>
        <w:t>1</w:t>
      </w:r>
      <w:r w:rsidR="00056CC6">
        <w:rPr>
          <w:rFonts w:ascii="GHEA Grapalat" w:hAnsi="GHEA Grapalat"/>
          <w:i w:val="0"/>
          <w:lang w:val="hy-AM"/>
        </w:rPr>
        <w:t>։</w:t>
      </w:r>
      <w:r w:rsidR="005A463F">
        <w:rPr>
          <w:rFonts w:ascii="GHEA Grapalat" w:hAnsi="GHEA Grapalat"/>
          <w:i w:val="0"/>
          <w:lang w:val="hy-AM"/>
        </w:rPr>
        <w:t>0</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2E28DB5C"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C67B91">
        <w:rPr>
          <w:rFonts w:ascii="GHEA Grapalat" w:hAnsi="GHEA Grapalat" w:cs="Sylfaen"/>
          <w:i/>
          <w:sz w:val="20"/>
          <w:szCs w:val="20"/>
          <w:lang w:val="af-ZA"/>
        </w:rPr>
        <w:t>5</w:t>
      </w:r>
      <w:r w:rsidRPr="003D5A83">
        <w:rPr>
          <w:rFonts w:ascii="GHEA Grapalat" w:hAnsi="GHEA Grapalat" w:cs="Sylfaen"/>
          <w:i/>
          <w:sz w:val="20"/>
          <w:szCs w:val="20"/>
          <w:lang w:val="af-ZA"/>
        </w:rPr>
        <w:t>/</w:t>
      </w:r>
      <w:r w:rsidR="000C2912">
        <w:rPr>
          <w:rFonts w:ascii="GHEA Grapalat" w:hAnsi="GHEA Grapalat" w:cs="Sylfaen"/>
          <w:i/>
          <w:sz w:val="20"/>
          <w:szCs w:val="20"/>
          <w:lang w:val="hy-AM"/>
        </w:rPr>
        <w:t>34</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44E1B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0C2912">
        <w:rPr>
          <w:rFonts w:ascii="GHEA Grapalat" w:hAnsi="GHEA Grapalat" w:cs="GHEA Grapalat"/>
          <w:i/>
          <w:sz w:val="20"/>
          <w:szCs w:val="20"/>
          <w:lang w:val="hy-AM"/>
        </w:rPr>
        <w:t>հոկտե</w:t>
      </w:r>
      <w:r w:rsidR="00476FD0">
        <w:rPr>
          <w:rFonts w:ascii="GHEA Grapalat" w:hAnsi="GHEA Grapalat" w:cs="GHEA Grapalat"/>
          <w:i/>
          <w:sz w:val="20"/>
          <w:szCs w:val="20"/>
          <w:lang w:val="hy-AM"/>
        </w:rPr>
        <w:t>մ</w:t>
      </w:r>
      <w:r w:rsidR="000C2912">
        <w:rPr>
          <w:rFonts w:ascii="GHEA Grapalat" w:hAnsi="GHEA Grapalat" w:cs="GHEA Grapalat"/>
          <w:i/>
          <w:sz w:val="20"/>
          <w:szCs w:val="20"/>
          <w:lang w:val="hy-AM"/>
        </w:rPr>
        <w:t>բերի 8</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37F08608"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5D79E1">
        <w:rPr>
          <w:rFonts w:ascii="GHEA Grapalat" w:hAnsi="GHEA Grapalat" w:cs="Sylfaen"/>
          <w:b/>
          <w:bCs/>
          <w:lang w:val="hy-AM"/>
        </w:rPr>
        <w:t>ԼԱՄՊԵՐԻ</w:t>
      </w:r>
      <w:r w:rsidR="00A84BF3">
        <w:rPr>
          <w:rFonts w:ascii="GHEA Grapalat" w:hAnsi="GHEA Grapalat" w:cs="Sylfaen"/>
          <w:b/>
          <w:bCs/>
          <w:lang w:val="hy-AM"/>
        </w:rPr>
        <w:t>, ԼՈՒՍԱՎՈՐՄԱՆ ՍԱՐՔԵՐԻ</w:t>
      </w:r>
      <w:r w:rsidR="00EF3F87">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7A1FDDA1"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5D79E1">
        <w:rPr>
          <w:rFonts w:ascii="GHEA Grapalat" w:hAnsi="GHEA Grapalat"/>
          <w:b/>
          <w:sz w:val="20"/>
          <w:lang w:val="hy-AM"/>
        </w:rPr>
        <w:t>ԼԱՄՊԵՐԻ</w:t>
      </w:r>
      <w:r w:rsidR="00A84BF3">
        <w:rPr>
          <w:rFonts w:ascii="GHEA Grapalat" w:hAnsi="GHEA Grapalat"/>
          <w:b/>
          <w:sz w:val="20"/>
          <w:lang w:val="hy-AM"/>
        </w:rPr>
        <w:t>, ԼՈՒՍԱՎՈՐՄԱՆ ՍԱՐՔԵՐԻ</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E4D5E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C67B91">
        <w:rPr>
          <w:rFonts w:ascii="GHEA Grapalat" w:hAnsi="GHEA Grapalat" w:cs="Times Armenian"/>
          <w:sz w:val="20"/>
          <w:lang w:val="hy-AM"/>
        </w:rPr>
        <w:t>5</w:t>
      </w:r>
      <w:r w:rsidR="007D63CC">
        <w:rPr>
          <w:rFonts w:ascii="GHEA Grapalat" w:hAnsi="GHEA Grapalat" w:cs="Times Armenian"/>
          <w:sz w:val="20"/>
          <w:lang w:val="hy-AM"/>
        </w:rPr>
        <w:t>/</w:t>
      </w:r>
      <w:r w:rsidR="000C2912">
        <w:rPr>
          <w:rFonts w:ascii="GHEA Grapalat" w:hAnsi="GHEA Grapalat" w:cs="Times Armenian"/>
          <w:sz w:val="20"/>
          <w:lang w:val="hy-AM"/>
        </w:rPr>
        <w:t>34</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39D4123" w:rsidR="00096865" w:rsidRPr="00A71D81" w:rsidRDefault="00096865" w:rsidP="00AC4B95">
      <w:pPr>
        <w:pStyle w:val="3"/>
        <w:numPr>
          <w:ilvl w:val="1"/>
          <w:numId w:val="43"/>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F1BE3" w:rsidRPr="007D63CC">
        <w:rPr>
          <w:rFonts w:ascii="GHEA Grapalat" w:hAnsi="GHEA Grapalat" w:cs="Sylfaen"/>
          <w:i w:val="0"/>
          <w:lang w:val="af-ZA"/>
        </w:rPr>
        <w:t>«</w:t>
      </w:r>
      <w:proofErr w:type="gramEnd"/>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F00678">
        <w:rPr>
          <w:rFonts w:ascii="GHEA Grapalat" w:hAnsi="GHEA Grapalat" w:cs="Sylfaen"/>
          <w:b/>
          <w:bCs/>
          <w:lang w:val="hy-AM"/>
        </w:rPr>
        <w:t>ԼԱՄՊԵՐԻ</w:t>
      </w:r>
      <w:r w:rsidR="00A84BF3">
        <w:rPr>
          <w:rFonts w:ascii="GHEA Grapalat" w:hAnsi="GHEA Grapalat" w:cs="Sylfaen"/>
          <w:b/>
          <w:bCs/>
          <w:lang w:val="hy-AM"/>
        </w:rPr>
        <w:t>, ԼՈՒՍԱՎՈՐՄԱՆ ՍԱՐՔԵՐԻ</w:t>
      </w:r>
      <w:r w:rsidR="00433FBF">
        <w:rPr>
          <w:rFonts w:ascii="GHEA Grapalat" w:hAnsi="GHEA Grapalat" w:cs="Sylfaen"/>
          <w:b/>
          <w:bCs/>
          <w:lang w:val="hy-AM"/>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w:t>
      </w:r>
      <w:r w:rsidR="00E64D2D">
        <w:rPr>
          <w:rFonts w:ascii="GHEA Grapalat" w:hAnsi="GHEA Grapalat"/>
          <w:i w:val="0"/>
          <w:lang w:val="hy-AM"/>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E64D2D">
        <w:rPr>
          <w:rFonts w:ascii="GHEA Grapalat" w:hAnsi="GHEA Grapalat"/>
          <w:i w:val="0"/>
          <w:lang w:val="hy-AM"/>
        </w:rPr>
        <w:t xml:space="preserve">է </w:t>
      </w:r>
      <w:r w:rsidR="000C2912">
        <w:rPr>
          <w:rFonts w:ascii="GHEA Grapalat" w:hAnsi="GHEA Grapalat"/>
          <w:i w:val="0"/>
          <w:lang w:val="hy-AM"/>
        </w:rPr>
        <w:t>1</w:t>
      </w:r>
      <w:r w:rsidR="00AC4B95">
        <w:rPr>
          <w:rFonts w:ascii="GHEA Grapalat" w:hAnsi="GHEA Grapalat"/>
          <w:i w:val="0"/>
          <w:lang w:val="hy-AM"/>
        </w:rPr>
        <w:t xml:space="preserve"> </w:t>
      </w:r>
      <w:r w:rsidR="005C1222">
        <w:rPr>
          <w:rFonts w:ascii="GHEA Grapalat" w:hAnsi="GHEA Grapalat"/>
          <w:i w:val="0"/>
          <w:lang w:val="hy-AM"/>
        </w:rPr>
        <w:t>/</w:t>
      </w:r>
      <w:r w:rsidR="000C2912">
        <w:rPr>
          <w:rFonts w:ascii="GHEA Grapalat" w:hAnsi="GHEA Grapalat"/>
          <w:i w:val="0"/>
          <w:lang w:val="hy-AM"/>
        </w:rPr>
        <w:t>մեկ</w:t>
      </w:r>
      <w:r w:rsidR="005C1222">
        <w:rPr>
          <w:rFonts w:ascii="GHEA Grapalat" w:hAnsi="GHEA Grapalat"/>
          <w:i w:val="0"/>
          <w:lang w:val="hy-AM"/>
        </w:rPr>
        <w:t>/</w:t>
      </w:r>
      <w:r w:rsidR="00150BAC">
        <w:rPr>
          <w:rFonts w:ascii="GHEA Grapalat" w:hAnsi="GHEA Grapalat"/>
          <w:i w:val="0"/>
          <w:lang w:val="hy-AM"/>
        </w:rPr>
        <w:t xml:space="preserve"> </w:t>
      </w:r>
      <w:r w:rsidRPr="00A71D81">
        <w:rPr>
          <w:rFonts w:ascii="GHEA Grapalat" w:hAnsi="GHEA Grapalat" w:cs="Sylfaen"/>
          <w:i w:val="0"/>
        </w:rPr>
        <w:t>չափաբաժ</w:t>
      </w:r>
      <w:r w:rsidR="007F1BE3">
        <w:rPr>
          <w:rFonts w:ascii="GHEA Grapalat" w:hAnsi="GHEA Grapalat" w:cs="Sylfaen"/>
          <w:i w:val="0"/>
          <w:lang w:val="hy-AM"/>
        </w:rPr>
        <w:t>ո</w:t>
      </w:r>
      <w:r w:rsidR="00753E6E" w:rsidRPr="00A71D81">
        <w:rPr>
          <w:rFonts w:ascii="GHEA Grapalat" w:hAnsi="GHEA Grapalat" w:cs="Sylfaen"/>
          <w:i w:val="0"/>
        </w:rPr>
        <w:t>ւմ</w:t>
      </w:r>
      <w:r w:rsidRPr="00A71D81">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C67B91" w:rsidRPr="00380611" w14:paraId="330FA333" w14:textId="77777777" w:rsidTr="00D1135C">
        <w:trPr>
          <w:trHeight w:val="170"/>
        </w:trPr>
        <w:tc>
          <w:tcPr>
            <w:tcW w:w="1957" w:type="dxa"/>
            <w:vAlign w:val="center"/>
          </w:tcPr>
          <w:p w14:paraId="1C0F495A" w14:textId="2DBCE5A4" w:rsidR="00C67B91" w:rsidRDefault="000C2912" w:rsidP="00C67B91">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117DB087" w14:textId="6C091BF2" w:rsidR="00C67B91" w:rsidRPr="00A84BF3" w:rsidRDefault="00A84BF3" w:rsidP="00C67B91">
            <w:pPr>
              <w:pStyle w:val="23"/>
              <w:spacing w:line="240" w:lineRule="auto"/>
              <w:ind w:firstLine="0"/>
              <w:jc w:val="center"/>
              <w:rPr>
                <w:rFonts w:ascii="GHEA Grapalat" w:hAnsi="GHEA Grapalat"/>
                <w:lang w:val="hy-AM"/>
              </w:rPr>
            </w:pPr>
            <w:r>
              <w:rPr>
                <w:rFonts w:ascii="GHEA Grapalat" w:hAnsi="GHEA Grapalat" w:cs="Arial"/>
                <w:i/>
                <w:iCs/>
                <w:lang w:val="hy-AM"/>
              </w:rPr>
              <w:t>160000</w:t>
            </w:r>
          </w:p>
        </w:tc>
        <w:tc>
          <w:tcPr>
            <w:tcW w:w="6848" w:type="dxa"/>
            <w:vAlign w:val="center"/>
          </w:tcPr>
          <w:p w14:paraId="1DE9F2AD" w14:textId="546AB59A" w:rsidR="00C67B91" w:rsidRDefault="00C67B91" w:rsidP="00C67B91">
            <w:pPr>
              <w:rPr>
                <w:rFonts w:ascii="GHEA Grapalat" w:hAnsi="GHEA Grapalat" w:cs="Calibri"/>
                <w:color w:val="000000"/>
                <w:sz w:val="20"/>
                <w:szCs w:val="20"/>
                <w:lang w:val="hy-AM"/>
              </w:rPr>
            </w:pPr>
            <w:r>
              <w:rPr>
                <w:rFonts w:ascii="GHEA Grapalat" w:hAnsi="GHEA Grapalat" w:cs="Arial"/>
                <w:sz w:val="20"/>
                <w:szCs w:val="20"/>
              </w:rPr>
              <w:t xml:space="preserve">Լուսատու  </w:t>
            </w:r>
            <w:r w:rsidR="00845167">
              <w:rPr>
                <w:rFonts w:ascii="GHEA Grapalat" w:hAnsi="GHEA Grapalat" w:cs="Arial"/>
                <w:sz w:val="20"/>
                <w:szCs w:val="20"/>
              </w:rPr>
              <w:t xml:space="preserve">18-25 </w:t>
            </w:r>
            <w:r w:rsidR="00845167">
              <w:rPr>
                <w:rFonts w:ascii="GHEA Grapalat" w:hAnsi="GHEA Grapalat" w:cs="Arial"/>
                <w:sz w:val="20"/>
                <w:szCs w:val="20"/>
                <w:lang w:val="hy-AM"/>
              </w:rPr>
              <w:t>Վ</w:t>
            </w:r>
            <w:r>
              <w:rPr>
                <w:rFonts w:ascii="GHEA Grapalat" w:hAnsi="GHEA Grapalat" w:cs="Arial"/>
                <w:sz w:val="20"/>
                <w:szCs w:val="20"/>
              </w:rPr>
              <w:t>տ</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3F3D43E7" w14:textId="5FEEFD36" w:rsidR="00C804C8" w:rsidRDefault="00DF119D" w:rsidP="00DF119D">
      <w:pPr>
        <w:pStyle w:val="af4"/>
        <w:spacing w:before="0" w:beforeAutospacing="0" w:after="0" w:afterAutospacing="0"/>
        <w:ind w:left="360"/>
        <w:jc w:val="center"/>
        <w:rPr>
          <w:rFonts w:ascii="GHEA Grapalat" w:hAnsi="GHEA Grapalat"/>
          <w:b/>
          <w:sz w:val="20"/>
          <w:lang w:val="es-ES"/>
        </w:rPr>
      </w:pPr>
      <w:r>
        <w:rPr>
          <w:rFonts w:ascii="GHEA Grapalat" w:hAnsi="GHEA Grapalat" w:cs="Sylfaen"/>
          <w:b/>
          <w:sz w:val="20"/>
          <w:lang w:val="hy-AM"/>
        </w:rPr>
        <w:t>2</w:t>
      </w:r>
      <w:r>
        <w:rPr>
          <w:rFonts w:ascii="Cambria Math" w:hAnsi="Cambria Math" w:cs="Sylfaen"/>
          <w:b/>
          <w:sz w:val="20"/>
          <w:lang w:val="hy-AM"/>
        </w:rPr>
        <w:t xml:space="preserve">․ </w:t>
      </w:r>
      <w:r w:rsidR="00C804C8">
        <w:rPr>
          <w:rFonts w:ascii="GHEA Grapalat" w:hAnsi="GHEA Grapalat" w:cs="Sylfaen"/>
          <w:b/>
          <w:sz w:val="20"/>
        </w:rPr>
        <w:t>ՄԱՍՆԱԿՑԻ</w:t>
      </w:r>
      <w:r w:rsidR="00C804C8">
        <w:rPr>
          <w:rFonts w:ascii="GHEA Grapalat" w:hAnsi="GHEA Grapalat"/>
          <w:b/>
          <w:sz w:val="20"/>
          <w:lang w:val="es-ES"/>
        </w:rPr>
        <w:t xml:space="preserve"> </w:t>
      </w:r>
      <w:r w:rsidR="00C804C8">
        <w:rPr>
          <w:rFonts w:ascii="GHEA Grapalat" w:hAnsi="GHEA Grapalat" w:cs="Sylfaen"/>
          <w:b/>
          <w:sz w:val="20"/>
        </w:rPr>
        <w:t>ՄԱՍՆԱԿՑՈՒԹՅԱՆ</w:t>
      </w:r>
      <w:r w:rsidR="00C804C8">
        <w:rPr>
          <w:rFonts w:ascii="GHEA Grapalat" w:hAnsi="GHEA Grapalat"/>
          <w:b/>
          <w:sz w:val="20"/>
          <w:lang w:val="es-ES"/>
        </w:rPr>
        <w:t xml:space="preserve"> </w:t>
      </w:r>
      <w:r w:rsidR="00C804C8">
        <w:rPr>
          <w:rFonts w:ascii="GHEA Grapalat" w:hAnsi="GHEA Grapalat" w:cs="Sylfaen"/>
          <w:b/>
          <w:sz w:val="20"/>
        </w:rPr>
        <w:t>ԻՐԱՎՈՒՆՔԻ</w:t>
      </w:r>
      <w:r w:rsidR="00C804C8" w:rsidRPr="00C804C8">
        <w:rPr>
          <w:rFonts w:ascii="GHEA Grapalat" w:hAnsi="GHEA Grapalat" w:cs="Sylfaen"/>
          <w:b/>
          <w:sz w:val="20"/>
          <w:lang w:val="es-ES"/>
        </w:rPr>
        <w:t xml:space="preserve"> </w:t>
      </w:r>
      <w:r w:rsidR="00C804C8">
        <w:rPr>
          <w:rFonts w:ascii="GHEA Grapalat" w:hAnsi="GHEA Grapalat" w:cs="Sylfaen"/>
          <w:b/>
          <w:sz w:val="20"/>
        </w:rPr>
        <w:t>ՊԱՀԱՆՋՆԵՐԸ</w:t>
      </w:r>
      <w:r w:rsidR="00C804C8" w:rsidRPr="00C804C8">
        <w:rPr>
          <w:rFonts w:ascii="GHEA Grapalat" w:hAnsi="GHEA Grapalat" w:cs="Sylfaen"/>
          <w:b/>
          <w:sz w:val="20"/>
          <w:lang w:val="es-ES"/>
        </w:rPr>
        <w:t xml:space="preserve">, </w:t>
      </w:r>
      <w:r w:rsidR="00C804C8">
        <w:rPr>
          <w:rFonts w:ascii="GHEA Grapalat" w:hAnsi="GHEA Grapalat" w:cs="Sylfaen"/>
          <w:b/>
          <w:sz w:val="20"/>
        </w:rPr>
        <w:t>ԴՐԱՆՑ</w:t>
      </w:r>
      <w:r w:rsidR="00C804C8" w:rsidRPr="00C804C8">
        <w:rPr>
          <w:rFonts w:ascii="GHEA Grapalat" w:hAnsi="GHEA Grapalat" w:cs="Sylfaen"/>
          <w:b/>
          <w:sz w:val="20"/>
          <w:lang w:val="es-ES"/>
        </w:rPr>
        <w:t xml:space="preserve"> </w:t>
      </w:r>
      <w:r w:rsidR="00C804C8">
        <w:rPr>
          <w:rFonts w:ascii="GHEA Grapalat" w:hAnsi="GHEA Grapalat" w:cs="Sylfaen"/>
          <w:b/>
          <w:sz w:val="20"/>
        </w:rPr>
        <w:t>ԳՆԱՀԱՏՄԱՆ</w:t>
      </w:r>
      <w:r w:rsidR="00C804C8" w:rsidRPr="00C804C8">
        <w:rPr>
          <w:rFonts w:ascii="GHEA Grapalat" w:hAnsi="GHEA Grapalat" w:cs="Sylfaen"/>
          <w:b/>
          <w:sz w:val="20"/>
          <w:lang w:val="es-ES"/>
        </w:rPr>
        <w:t xml:space="preserve"> </w:t>
      </w:r>
      <w:r w:rsidR="00C804C8">
        <w:rPr>
          <w:rFonts w:ascii="GHEA Grapalat" w:hAnsi="GHEA Grapalat" w:cs="Sylfaen"/>
          <w:b/>
          <w:sz w:val="20"/>
        </w:rPr>
        <w:t>ԿԱՐԳԸ</w:t>
      </w:r>
      <w:r w:rsidR="00C804C8" w:rsidRPr="00C804C8">
        <w:rPr>
          <w:rFonts w:ascii="GHEA Grapalat" w:hAnsi="GHEA Grapalat" w:cs="Sylfaen"/>
          <w:b/>
          <w:sz w:val="20"/>
          <w:lang w:val="es-ES"/>
        </w:rPr>
        <w:t xml:space="preserve">, </w:t>
      </w:r>
      <w:r w:rsidR="00C804C8">
        <w:rPr>
          <w:rFonts w:ascii="GHEA Grapalat" w:hAnsi="GHEA Grapalat" w:cs="Sylfaen"/>
          <w:b/>
          <w:sz w:val="20"/>
        </w:rPr>
        <w:t>ԸՆՏՐՎԱԾ</w:t>
      </w:r>
      <w:r w:rsidR="00C804C8" w:rsidRPr="00C804C8">
        <w:rPr>
          <w:rFonts w:ascii="GHEA Grapalat" w:hAnsi="GHEA Grapalat" w:cs="Sylfaen"/>
          <w:b/>
          <w:sz w:val="20"/>
          <w:lang w:val="es-ES"/>
        </w:rPr>
        <w:t xml:space="preserve"> </w:t>
      </w:r>
      <w:r w:rsidR="00C804C8">
        <w:rPr>
          <w:rFonts w:ascii="GHEA Grapalat" w:hAnsi="GHEA Grapalat" w:cs="Sylfaen"/>
          <w:b/>
          <w:sz w:val="20"/>
        </w:rPr>
        <w:t>ՄԱՍՆԱԿԻՑ</w:t>
      </w:r>
      <w:r w:rsidR="00C804C8" w:rsidRPr="00C804C8">
        <w:rPr>
          <w:rFonts w:ascii="GHEA Grapalat" w:hAnsi="GHEA Grapalat" w:cs="Sylfaen"/>
          <w:b/>
          <w:sz w:val="20"/>
          <w:lang w:val="es-ES"/>
        </w:rPr>
        <w:t xml:space="preserve"> </w:t>
      </w:r>
      <w:r w:rsidR="00C804C8">
        <w:rPr>
          <w:rFonts w:ascii="GHEA Grapalat" w:hAnsi="GHEA Grapalat" w:cs="Sylfaen"/>
          <w:b/>
          <w:sz w:val="20"/>
        </w:rPr>
        <w:t>ՃԱՆԱՉՎԵԼՈՒ</w:t>
      </w:r>
      <w:r w:rsidR="00C804C8" w:rsidRPr="00C804C8">
        <w:rPr>
          <w:rFonts w:ascii="GHEA Grapalat" w:hAnsi="GHEA Grapalat" w:cs="Sylfaen"/>
          <w:b/>
          <w:sz w:val="20"/>
          <w:lang w:val="es-ES"/>
        </w:rPr>
        <w:t xml:space="preserve"> </w:t>
      </w:r>
      <w:r w:rsidR="00C804C8">
        <w:rPr>
          <w:rFonts w:ascii="GHEA Grapalat" w:hAnsi="GHEA Grapalat" w:cs="Sylfaen"/>
          <w:b/>
          <w:sz w:val="20"/>
        </w:rPr>
        <w:t>ԴԵՊՔՈՒՄ</w:t>
      </w:r>
      <w:r w:rsidR="00C804C8" w:rsidRPr="00C804C8">
        <w:rPr>
          <w:rFonts w:ascii="GHEA Grapalat" w:hAnsi="GHEA Grapalat" w:cs="Sylfaen"/>
          <w:b/>
          <w:sz w:val="20"/>
          <w:lang w:val="es-ES"/>
        </w:rPr>
        <w:t xml:space="preserve"> </w:t>
      </w:r>
      <w:r w:rsidR="00C804C8">
        <w:rPr>
          <w:rFonts w:ascii="GHEA Grapalat" w:hAnsi="GHEA Grapalat" w:cs="Sylfaen"/>
          <w:b/>
          <w:sz w:val="20"/>
        </w:rPr>
        <w:t>ՈՐԱԿԱՎՈՐՄԱՆ</w:t>
      </w:r>
      <w:r w:rsidR="00C804C8" w:rsidRPr="00C804C8">
        <w:rPr>
          <w:rFonts w:ascii="GHEA Grapalat" w:hAnsi="GHEA Grapalat" w:cs="Sylfaen"/>
          <w:b/>
          <w:sz w:val="20"/>
          <w:lang w:val="es-ES"/>
        </w:rPr>
        <w:t xml:space="preserve"> </w:t>
      </w:r>
      <w:r w:rsidR="00C804C8">
        <w:rPr>
          <w:rFonts w:ascii="GHEA Grapalat" w:hAnsi="GHEA Grapalat" w:cs="Sylfaen"/>
          <w:b/>
          <w:sz w:val="20"/>
        </w:rPr>
        <w:t>ԱՊԱՀՈՎՈՒՄ</w:t>
      </w:r>
      <w:r w:rsidR="00C804C8" w:rsidRPr="00C804C8">
        <w:rPr>
          <w:rFonts w:ascii="GHEA Grapalat" w:hAnsi="GHEA Grapalat" w:cs="Sylfaen"/>
          <w:b/>
          <w:sz w:val="20"/>
          <w:lang w:val="es-ES"/>
        </w:rPr>
        <w:t xml:space="preserve"> </w:t>
      </w:r>
      <w:r w:rsidR="00C804C8">
        <w:rPr>
          <w:rFonts w:ascii="GHEA Grapalat" w:hAnsi="GHEA Grapalat" w:cs="Sylfaen"/>
          <w:b/>
          <w:sz w:val="20"/>
        </w:rPr>
        <w:t>ՆԵՐԿԱՅԱՑՆԵԼՈՒ</w:t>
      </w:r>
      <w:r w:rsidR="00C804C8" w:rsidRPr="00C804C8">
        <w:rPr>
          <w:rFonts w:ascii="GHEA Grapalat" w:hAnsi="GHEA Grapalat" w:cs="Sylfaen"/>
          <w:b/>
          <w:sz w:val="20"/>
          <w:lang w:val="es-ES"/>
        </w:rPr>
        <w:t xml:space="preserve"> </w:t>
      </w:r>
      <w:r w:rsidR="00C804C8">
        <w:rPr>
          <w:rFonts w:ascii="GHEA Grapalat" w:hAnsi="GHEA Grapalat" w:cs="Sylfaen"/>
          <w:b/>
          <w:sz w:val="20"/>
        </w:rPr>
        <w:t>ՊԱՅՄԱՆՆԵՐԸ</w:t>
      </w:r>
    </w:p>
    <w:p w14:paraId="2C62C4F1" w14:textId="77777777" w:rsidR="00C804C8" w:rsidRDefault="00C804C8" w:rsidP="00C804C8">
      <w:pPr>
        <w:jc w:val="center"/>
        <w:rPr>
          <w:rFonts w:ascii="GHEA Grapalat" w:hAnsi="GHEA Grapalat"/>
          <w:szCs w:val="22"/>
          <w:lang w:val="es-ES"/>
        </w:rPr>
      </w:pPr>
    </w:p>
    <w:p w14:paraId="642A2B17" w14:textId="77777777" w:rsidR="00C804C8" w:rsidRDefault="00C804C8" w:rsidP="00C804C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0C3ED84" w14:textId="77777777" w:rsidR="00C804C8" w:rsidRDefault="00C804C8" w:rsidP="00C804C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77BCAD4" w14:textId="77777777" w:rsidR="00C804C8" w:rsidRDefault="00C804C8" w:rsidP="00C804C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320F3BF" w14:textId="77777777" w:rsidR="00C804C8" w:rsidRDefault="00C804C8" w:rsidP="00C804C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23399DD" w14:textId="77777777" w:rsidR="00C804C8" w:rsidRDefault="00C804C8" w:rsidP="00C804C8">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50A284F5" w14:textId="77777777" w:rsidR="00C804C8" w:rsidRDefault="00C804C8" w:rsidP="00C804C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proofErr w:type="gramStart"/>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proofErr w:type="gramEnd"/>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5D38466" w14:textId="77777777" w:rsidR="00C804C8" w:rsidRDefault="00C804C8" w:rsidP="00C804C8">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1E8AE4EB"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517CD71F" w14:textId="77777777" w:rsidR="00C804C8" w:rsidRDefault="00C804C8" w:rsidP="00C804C8">
      <w:pPr>
        <w:numPr>
          <w:ilvl w:val="0"/>
          <w:numId w:val="41"/>
        </w:numPr>
        <w:shd w:val="clear" w:color="auto" w:fill="FFFFFF"/>
        <w:ind w:left="0" w:firstLine="720"/>
        <w:jc w:val="both"/>
        <w:rPr>
          <w:rFonts w:ascii="GHEA Grapalat" w:hAnsi="GHEA Grapalat" w:cs="Arial"/>
          <w:sz w:val="20"/>
          <w:lang w:val="es-ES"/>
        </w:rPr>
      </w:pPr>
      <w:proofErr w:type="gramStart"/>
      <w:r>
        <w:rPr>
          <w:rFonts w:ascii="GHEA Grapalat" w:hAnsi="GHEA Grapalat"/>
          <w:sz w:val="20"/>
          <w:szCs w:val="20"/>
        </w:rPr>
        <w:t>խախտել</w:t>
      </w:r>
      <w:proofErr w:type="gram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D55B29A" w14:textId="77777777" w:rsidR="00C804C8" w:rsidRDefault="00C804C8" w:rsidP="00C804C8">
      <w:pPr>
        <w:numPr>
          <w:ilvl w:val="0"/>
          <w:numId w:val="41"/>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1BB19ED5" w14:textId="77777777" w:rsidR="00C804C8" w:rsidRDefault="00C804C8" w:rsidP="00C804C8">
      <w:pPr>
        <w:ind w:firstLine="567"/>
        <w:jc w:val="both"/>
        <w:rPr>
          <w:rFonts w:ascii="GHEA Grapalat" w:hAnsi="GHEA Grapalat" w:cs="Sylfaen"/>
          <w:sz w:val="20"/>
          <w:lang w:val="es-ES"/>
        </w:rPr>
      </w:pPr>
    </w:p>
    <w:p w14:paraId="0826FF8A" w14:textId="77777777" w:rsidR="00C804C8" w:rsidRDefault="00C804C8" w:rsidP="00C804C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5B260069"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BEAAD96" w14:textId="77777777" w:rsidR="00C804C8" w:rsidRDefault="00C804C8" w:rsidP="00C804C8">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5122D7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67A74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89B964"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29A26A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CA32D5"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E0CDE82"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C105DA"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4E0A7A4D" w14:textId="77777777" w:rsidR="00C804C8" w:rsidRDefault="00C804C8" w:rsidP="00C804C8">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02AA6D" w14:textId="77777777" w:rsidR="00C804C8" w:rsidRDefault="00C804C8" w:rsidP="00C804C8">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850D1E5" w14:textId="77777777" w:rsidR="00C804C8" w:rsidRDefault="00C804C8" w:rsidP="00C804C8">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90FDCE"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65C0D9" w14:textId="77777777" w:rsidR="00C804C8" w:rsidRDefault="00C804C8" w:rsidP="00C804C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2A405CB" w14:textId="77777777" w:rsidR="00C804C8" w:rsidRDefault="00C804C8" w:rsidP="00C804C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97F2918" w14:textId="77777777" w:rsidR="00C804C8" w:rsidRDefault="00C804C8" w:rsidP="00C804C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2E584A39"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0C2431A5"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af-ZA"/>
        </w:rPr>
        <w:lastRenderedPageBreak/>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63913E9C"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561BE54D"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073893C4" w14:textId="77777777" w:rsidR="00C804C8" w:rsidRDefault="00C804C8" w:rsidP="00C804C8">
      <w:pPr>
        <w:ind w:firstLine="567"/>
        <w:jc w:val="both"/>
        <w:rPr>
          <w:rFonts w:ascii="GHEA Grapalat" w:hAnsi="GHEA Grapalat"/>
          <w:b/>
          <w:sz w:val="20"/>
          <w:lang w:val="af-ZA"/>
        </w:rPr>
      </w:pPr>
    </w:p>
    <w:p w14:paraId="2089830C" w14:textId="77777777" w:rsidR="00C804C8" w:rsidRDefault="00C804C8" w:rsidP="00C804C8">
      <w:pPr>
        <w:ind w:firstLine="567"/>
        <w:jc w:val="both"/>
        <w:rPr>
          <w:rFonts w:ascii="GHEA Grapalat" w:hAnsi="GHEA Grapalat"/>
          <w:b/>
          <w:sz w:val="20"/>
          <w:lang w:val="af-ZA"/>
        </w:rPr>
      </w:pPr>
    </w:p>
    <w:p w14:paraId="567529B7" w14:textId="77777777" w:rsidR="00C804C8" w:rsidRDefault="00C804C8" w:rsidP="00C804C8">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67CE40D2" w14:textId="77777777" w:rsidR="00C804C8" w:rsidRDefault="00C804C8" w:rsidP="00C804C8">
      <w:pPr>
        <w:jc w:val="center"/>
        <w:rPr>
          <w:rFonts w:ascii="GHEA Grapalat" w:hAnsi="GHEA Grapalat"/>
          <w:b/>
          <w:sz w:val="20"/>
          <w:lang w:val="af-ZA"/>
        </w:rPr>
      </w:pPr>
    </w:p>
    <w:p w14:paraId="6E99B558" w14:textId="77777777" w:rsidR="00C804C8" w:rsidRDefault="00C804C8" w:rsidP="00C804C8">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19CED0E1" w14:textId="77777777" w:rsidR="00C804C8" w:rsidRDefault="00C804C8" w:rsidP="00C804C8">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2E300E66" w14:textId="77777777" w:rsidR="00C804C8" w:rsidRDefault="00C804C8" w:rsidP="00C804C8">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04A51D8D" w14:textId="77777777" w:rsidR="00C804C8" w:rsidRDefault="00C804C8" w:rsidP="00C804C8">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4D6B4A11" w14:textId="77777777" w:rsidR="00C804C8" w:rsidRDefault="00C804C8" w:rsidP="00C804C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8054F96" w14:textId="77777777" w:rsidR="00C804C8" w:rsidRDefault="00C804C8" w:rsidP="00C804C8">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CAE60F" w14:textId="77777777" w:rsidR="00C804C8" w:rsidRDefault="00C804C8" w:rsidP="00C804C8">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lastRenderedPageBreak/>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78E8D2F8" w14:textId="77777777" w:rsidR="00C804C8" w:rsidRDefault="00C804C8" w:rsidP="00C804C8">
      <w:pPr>
        <w:ind w:firstLine="567"/>
        <w:jc w:val="both"/>
        <w:rPr>
          <w:rFonts w:ascii="GHEA Grapalat" w:hAnsi="GHEA Grapalat" w:cs="Sylfaen"/>
          <w:sz w:val="20"/>
          <w:lang w:val="af-ZA"/>
        </w:rPr>
      </w:pPr>
    </w:p>
    <w:p w14:paraId="16F2684F" w14:textId="77777777" w:rsidR="00C804C8" w:rsidRDefault="00C804C8" w:rsidP="00C804C8">
      <w:pPr>
        <w:jc w:val="center"/>
        <w:rPr>
          <w:rFonts w:ascii="GHEA Grapalat" w:hAnsi="GHEA Grapalat"/>
          <w:b/>
          <w:sz w:val="20"/>
          <w:lang w:val="hy-AM"/>
        </w:rPr>
      </w:pPr>
    </w:p>
    <w:p w14:paraId="6C986E0C" w14:textId="77777777" w:rsidR="00C804C8" w:rsidRDefault="00C804C8" w:rsidP="00C804C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EC2A9E9" w14:textId="77777777" w:rsidR="00C804C8" w:rsidRDefault="00C804C8" w:rsidP="00C804C8">
      <w:pPr>
        <w:jc w:val="center"/>
        <w:rPr>
          <w:rFonts w:ascii="GHEA Grapalat" w:hAnsi="GHEA Grapalat"/>
          <w:b/>
          <w:sz w:val="20"/>
          <w:lang w:val="hy-AM"/>
        </w:rPr>
      </w:pPr>
      <w:r>
        <w:rPr>
          <w:rFonts w:ascii="GHEA Grapalat" w:hAnsi="GHEA Grapalat"/>
          <w:b/>
          <w:sz w:val="20"/>
          <w:lang w:val="hy-AM"/>
        </w:rPr>
        <w:t xml:space="preserve">  </w:t>
      </w:r>
    </w:p>
    <w:p w14:paraId="7CFD2AAE" w14:textId="77777777" w:rsidR="00C804C8" w:rsidRDefault="00C804C8" w:rsidP="00C804C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75B49A7"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242549A3"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586AE02"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5ACE5A9E" w14:textId="0665084D"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w:t>
      </w:r>
      <w:r w:rsidR="00DF119D">
        <w:rPr>
          <w:rFonts w:ascii="GHEA Grapalat" w:hAnsi="GHEA Grapalat" w:cs="Sylfaen"/>
          <w:sz w:val="20"/>
          <w:lang w:val="hy-AM"/>
        </w:rPr>
        <w:t xml:space="preserve">թվականի </w:t>
      </w:r>
      <w:r w:rsidR="002F5F6E">
        <w:rPr>
          <w:rFonts w:ascii="GHEA Grapalat" w:hAnsi="GHEA Grapalat" w:cs="Sylfaen"/>
          <w:sz w:val="20"/>
          <w:lang w:val="hy-AM"/>
        </w:rPr>
        <w:t>հոկտեմբերի 15</w:t>
      </w:r>
      <w:r w:rsidR="00DF119D">
        <w:rPr>
          <w:rFonts w:ascii="GHEA Grapalat" w:hAnsi="GHEA Grapalat" w:cs="Sylfaen"/>
          <w:sz w:val="20"/>
          <w:lang w:val="hy-AM"/>
        </w:rPr>
        <w:t>-ը, ժամը 11</w:t>
      </w:r>
      <w:r>
        <w:rPr>
          <w:rFonts w:ascii="GHEA Grapalat" w:hAnsi="GHEA Grapalat" w:cs="Sylfaen"/>
          <w:sz w:val="20"/>
          <w:lang w:val="hy-AM"/>
        </w:rPr>
        <w:t xml:space="preserve">։00, քաղաք Երևան, Թումանյան 54 հասցեով։  </w:t>
      </w:r>
    </w:p>
    <w:p w14:paraId="39773BB6"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E3A8691"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16492D2A" w14:textId="77777777" w:rsidR="00C804C8" w:rsidRDefault="00C804C8" w:rsidP="00C804C8">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1056587C"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B8D57AD" w14:textId="77777777" w:rsidR="00C804C8" w:rsidRDefault="00C804C8" w:rsidP="00C804C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8695E63"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D56F44C" w14:textId="77777777" w:rsidR="00C804C8" w:rsidRDefault="00C804C8" w:rsidP="00C804C8">
      <w:pPr>
        <w:ind w:firstLine="567"/>
        <w:jc w:val="both"/>
        <w:rPr>
          <w:rFonts w:ascii="GHEA Grapalat" w:hAnsi="GHEA Grapalat" w:cs="Sylfaen"/>
          <w:sz w:val="20"/>
          <w:lang w:val="hy-AM"/>
        </w:rPr>
      </w:pPr>
      <w:bookmarkStart w:id="6" w:name="_Hlk9261892"/>
      <w:bookmarkEnd w:id="5"/>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BE6FCDF" w14:textId="77777777" w:rsidR="00C804C8" w:rsidRDefault="00C804C8" w:rsidP="00C804C8">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177FDB1E" w14:textId="77777777" w:rsidR="00C804C8" w:rsidRDefault="00C804C8" w:rsidP="00C804C8">
      <w:pPr>
        <w:ind w:firstLine="630"/>
        <w:jc w:val="both"/>
        <w:rPr>
          <w:rFonts w:ascii="GHEA Grapalat" w:hAnsi="GHEA Grapalat"/>
          <w:sz w:val="20"/>
          <w:szCs w:val="20"/>
          <w:lang w:val="hy-AM" w:eastAsia="ru-RU"/>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Pr>
          <w:vertAlign w:val="superscript"/>
        </w:rPr>
        <w:footnoteReference w:id="4"/>
      </w:r>
    </w:p>
    <w:bookmarkEnd w:id="6"/>
    <w:p w14:paraId="1F05DB27"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EB5250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5B8BA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08C83A" w14:textId="77777777" w:rsidR="00C804C8" w:rsidRDefault="00C804C8" w:rsidP="00C804C8">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8F63503" w14:textId="77777777" w:rsidR="00C804C8" w:rsidRDefault="00C804C8" w:rsidP="00C804C8">
      <w:pPr>
        <w:numPr>
          <w:ilvl w:val="0"/>
          <w:numId w:val="42"/>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85C62B1" w14:textId="77777777" w:rsidR="00C804C8" w:rsidRDefault="00C804C8" w:rsidP="00C804C8">
      <w:pPr>
        <w:numPr>
          <w:ilvl w:val="0"/>
          <w:numId w:val="42"/>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B431FC1" w14:textId="77777777" w:rsidR="00C804C8" w:rsidRDefault="00C804C8" w:rsidP="00C804C8">
      <w:pPr>
        <w:ind w:firstLine="709"/>
        <w:jc w:val="both"/>
        <w:rPr>
          <w:rFonts w:ascii="GHEA Grapalat" w:hAnsi="GHEA Grapalat" w:cs="Sylfaen"/>
          <w:sz w:val="20"/>
          <w:lang w:val="hy-AM"/>
        </w:rPr>
      </w:pPr>
    </w:p>
    <w:p w14:paraId="192607D5" w14:textId="77777777" w:rsidR="00C804C8" w:rsidRDefault="00C804C8" w:rsidP="00C804C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3072C40" w14:textId="77777777" w:rsidR="00C804C8" w:rsidRDefault="00C804C8" w:rsidP="00C804C8">
      <w:pPr>
        <w:jc w:val="center"/>
        <w:rPr>
          <w:rFonts w:ascii="GHEA Grapalat" w:hAnsi="GHEA Grapalat" w:cs="Arial"/>
          <w:b/>
          <w:sz w:val="20"/>
          <w:lang w:val="es-ES"/>
        </w:rPr>
      </w:pPr>
    </w:p>
    <w:p w14:paraId="25398418" w14:textId="77777777" w:rsidR="00C804C8" w:rsidRDefault="00C804C8" w:rsidP="00C804C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2A8D5553" w14:textId="77777777" w:rsidR="00C804C8" w:rsidRDefault="00C804C8" w:rsidP="00C804C8">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0B0F2B5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FFF834C"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85CE5C1"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E7139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1E6CEEA" w14:textId="77777777" w:rsidR="00C804C8" w:rsidRDefault="00C804C8" w:rsidP="00C804C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E9C98AF" w14:textId="77777777" w:rsidR="00C804C8" w:rsidRDefault="00C804C8" w:rsidP="00C804C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89A5BD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4C176DC" w14:textId="77777777" w:rsidR="00C804C8" w:rsidRDefault="00C804C8" w:rsidP="00C804C8">
      <w:pPr>
        <w:ind w:firstLine="567"/>
        <w:jc w:val="both"/>
        <w:rPr>
          <w:rFonts w:ascii="GHEA Grapalat" w:hAnsi="GHEA Grapalat"/>
          <w:sz w:val="20"/>
          <w:szCs w:val="20"/>
          <w:lang w:val="es-ES" w:eastAsia="ru-RU"/>
        </w:rPr>
      </w:pPr>
      <w:r>
        <w:rPr>
          <w:rFonts w:ascii="GHEA Grapalat" w:hAnsi="GHEA Grapalat"/>
          <w:sz w:val="20"/>
          <w:szCs w:val="20"/>
          <w:lang w:val="es-ES" w:eastAsia="ru-RU"/>
        </w:rPr>
        <w:lastRenderedPageBreak/>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CF99B27" w14:textId="77777777" w:rsidR="00C804C8" w:rsidRDefault="00C804C8" w:rsidP="00C804C8">
      <w:pPr>
        <w:ind w:firstLine="567"/>
        <w:jc w:val="both"/>
        <w:rPr>
          <w:rFonts w:ascii="GHEA Grapalat" w:hAnsi="GHEA Grapalat"/>
          <w:sz w:val="20"/>
          <w:szCs w:val="20"/>
          <w:lang w:val="es-ES"/>
        </w:rPr>
      </w:pPr>
    </w:p>
    <w:p w14:paraId="6EC22113" w14:textId="77777777" w:rsidR="00C804C8" w:rsidRDefault="00C804C8" w:rsidP="00C804C8">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87BC40C" w14:textId="77777777" w:rsidR="00C804C8" w:rsidRDefault="00C804C8" w:rsidP="00C804C8">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F1CDACD" w14:textId="77777777" w:rsidR="00C804C8" w:rsidRDefault="00C804C8" w:rsidP="00C804C8">
      <w:pPr>
        <w:ind w:firstLine="567"/>
        <w:jc w:val="both"/>
        <w:rPr>
          <w:rFonts w:ascii="GHEA Grapalat" w:hAnsi="GHEA Grapalat"/>
          <w:b/>
          <w:i/>
          <w:sz w:val="20"/>
          <w:szCs w:val="20"/>
          <w:lang w:val="af-ZA"/>
        </w:rPr>
      </w:pPr>
    </w:p>
    <w:p w14:paraId="0102A72B" w14:textId="77777777" w:rsidR="00C804C8" w:rsidRDefault="00C804C8" w:rsidP="00C804C8">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5DD3D50A"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22A0D839" w14:textId="77777777" w:rsidR="00C804C8" w:rsidRDefault="00C804C8" w:rsidP="00C804C8">
      <w:pPr>
        <w:ind w:firstLine="567"/>
        <w:jc w:val="center"/>
        <w:rPr>
          <w:rFonts w:ascii="GHEA Grapalat" w:hAnsi="GHEA Grapalat"/>
          <w:b/>
          <w:sz w:val="20"/>
          <w:lang w:val="af-ZA"/>
        </w:rPr>
      </w:pPr>
    </w:p>
    <w:p w14:paraId="0F93BDC1" w14:textId="77777777" w:rsidR="00C804C8" w:rsidRDefault="00C804C8" w:rsidP="00C804C8">
      <w:pPr>
        <w:rPr>
          <w:rFonts w:ascii="GHEA Grapalat" w:hAnsi="GHEA Grapalat"/>
          <w:b/>
          <w:sz w:val="20"/>
          <w:lang w:val="af-ZA"/>
        </w:rPr>
      </w:pPr>
      <w:r>
        <w:rPr>
          <w:rFonts w:ascii="GHEA Grapalat" w:hAnsi="GHEA Grapalat"/>
          <w:b/>
          <w:sz w:val="20"/>
          <w:lang w:val="af-ZA"/>
        </w:rPr>
        <w:t xml:space="preserve">                                                              </w:t>
      </w:r>
    </w:p>
    <w:p w14:paraId="31E34DAF" w14:textId="77777777" w:rsidR="00C804C8" w:rsidRDefault="00C804C8" w:rsidP="00C804C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82811BB" w14:textId="77777777" w:rsidR="00C804C8" w:rsidRDefault="00C804C8" w:rsidP="00C804C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43D2700" w14:textId="77777777" w:rsidR="00C804C8" w:rsidRDefault="00C804C8" w:rsidP="00C804C8">
      <w:pPr>
        <w:ind w:firstLine="567"/>
        <w:jc w:val="both"/>
        <w:rPr>
          <w:rFonts w:ascii="GHEA Grapalat" w:hAnsi="GHEA Grapalat"/>
          <w:b/>
          <w:sz w:val="20"/>
          <w:lang w:val="af-ZA"/>
        </w:rPr>
      </w:pPr>
    </w:p>
    <w:p w14:paraId="290DEC6A" w14:textId="7E09F37A" w:rsidR="00C804C8" w:rsidRDefault="00C804C8" w:rsidP="00C804C8">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hy-AM"/>
        </w:rPr>
        <w:t xml:space="preserve">2025 թվականի </w:t>
      </w:r>
      <w:r w:rsidR="00F143DB">
        <w:rPr>
          <w:rFonts w:ascii="GHEA Grapalat" w:hAnsi="GHEA Grapalat" w:cs="Sylfaen"/>
          <w:sz w:val="20"/>
          <w:lang w:val="hy-AM"/>
        </w:rPr>
        <w:t>հոկտեմբերի 15</w:t>
      </w:r>
      <w:r>
        <w:rPr>
          <w:rFonts w:ascii="GHEA Grapalat" w:hAnsi="GHEA Grapalat" w:cs="Sylfaen"/>
          <w:sz w:val="20"/>
          <w:lang w:val="hy-AM"/>
        </w:rPr>
        <w:t>-ին, ժամը 1</w:t>
      </w:r>
      <w:r w:rsidR="00DF119D">
        <w:rPr>
          <w:rFonts w:ascii="GHEA Grapalat" w:hAnsi="GHEA Grapalat" w:cs="Sylfaen"/>
          <w:sz w:val="20"/>
          <w:lang w:val="hy-AM"/>
        </w:rPr>
        <w:t>1</w:t>
      </w:r>
      <w:r>
        <w:rPr>
          <w:rFonts w:ascii="GHEA Grapalat" w:hAnsi="GHEA Grapalat" w:cs="Sylfaen"/>
          <w:sz w:val="20"/>
          <w:lang w:val="hy-AM"/>
        </w:rPr>
        <w:t>։00, քաղաք Երևան, Թումանյան 54 հասցեում։</w:t>
      </w:r>
      <w:r>
        <w:rPr>
          <w:rFonts w:ascii="GHEA Grapalat" w:hAnsi="GHEA Grapalat" w:cs="Sylfaen"/>
          <w:sz w:val="20"/>
          <w:lang w:val="af-ZA"/>
        </w:rPr>
        <w:t xml:space="preserve"> </w:t>
      </w:r>
    </w:p>
    <w:p w14:paraId="163367F1"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4D273C53"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4229B2" w14:textId="77777777" w:rsidR="00C804C8" w:rsidRDefault="00C804C8" w:rsidP="00C804C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064680F0"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9CD209F"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2D695EC3" w14:textId="77777777" w:rsidR="00C804C8" w:rsidRDefault="00C804C8" w:rsidP="00C804C8">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3E65210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48AFE5C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F0DCE0B"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6FA646EC"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58FBBE26"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4CBA9FBB" w14:textId="77777777" w:rsidR="00C804C8" w:rsidRDefault="00C804C8" w:rsidP="00C804C8">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E8EA04D"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lastRenderedPageBreak/>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30A87BDF"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4AA4E1F1" w14:textId="77777777" w:rsidR="00C804C8" w:rsidRDefault="00C804C8" w:rsidP="00C804C8">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proofErr w:type="gramStart"/>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proofErr w:type="gramEnd"/>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327CC2C7"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7749192B"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A576E65"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17330890"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1BDC370F" w14:textId="77777777" w:rsidR="00C804C8" w:rsidRDefault="00C804C8" w:rsidP="00C804C8">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A38FD82" w14:textId="77777777" w:rsidR="00C804C8" w:rsidRDefault="00C804C8" w:rsidP="00C804C8">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76253D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385E38" w14:textId="77777777" w:rsidR="00C804C8" w:rsidRDefault="00C804C8" w:rsidP="00C804C8">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7833368" w14:textId="77777777" w:rsidR="00C804C8" w:rsidRDefault="00C804C8" w:rsidP="00C804C8">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F57E4F1"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lastRenderedPageBreak/>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39F6B8F5"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49226CD0"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48B55149"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EFC42AC"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E96A290" w14:textId="77777777" w:rsidR="00C804C8" w:rsidRDefault="00C804C8" w:rsidP="00C804C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53E765AC"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F345EE2"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4728F76B" w14:textId="77777777" w:rsidR="00C804C8" w:rsidRDefault="00C804C8" w:rsidP="00C804C8">
      <w:pPr>
        <w:numPr>
          <w:ilvl w:val="0"/>
          <w:numId w:val="42"/>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A88C55" w14:textId="77777777" w:rsidR="00C804C8" w:rsidRDefault="00C804C8" w:rsidP="00C804C8">
      <w:pPr>
        <w:numPr>
          <w:ilvl w:val="0"/>
          <w:numId w:val="42"/>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221C3ECB"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30A1C824"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4987D11D"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6E1CAC" w14:textId="77777777" w:rsidR="00C804C8" w:rsidRDefault="00C804C8" w:rsidP="00C804C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D4EFC33" w14:textId="77777777" w:rsidR="00C804C8" w:rsidRDefault="00C804C8" w:rsidP="00C804C8">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0A2E2B5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284150FE"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6CCCF670" w14:textId="77777777" w:rsidR="00C804C8" w:rsidRDefault="00C804C8" w:rsidP="00C804C8">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E17228C" w14:textId="77777777" w:rsidR="00C804C8" w:rsidRDefault="00C804C8" w:rsidP="00C804C8">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28951214"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79E34C19" w14:textId="77777777" w:rsidR="00C804C8" w:rsidRDefault="00C804C8" w:rsidP="00C804C8">
      <w:pPr>
        <w:ind w:firstLine="567"/>
        <w:jc w:val="both"/>
        <w:rPr>
          <w:rFonts w:ascii="GHEA Grapalat" w:hAnsi="GHEA Grapalat" w:cs="Sylfaen"/>
          <w:sz w:val="20"/>
          <w:lang w:val="af-ZA"/>
        </w:rPr>
      </w:pPr>
      <w:proofErr w:type="gramStart"/>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roofErr w:type="gramEnd"/>
    </w:p>
    <w:p w14:paraId="1FEB5C3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233C4FB7" w14:textId="77777777" w:rsidR="00C804C8" w:rsidRDefault="00C804C8" w:rsidP="00C804C8">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BCAF4BF"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141C385A"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19AA9CEE" w14:textId="77777777" w:rsidR="00C804C8" w:rsidRDefault="00C804C8" w:rsidP="00C804C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41530DD5" w14:textId="77777777" w:rsidR="00C804C8" w:rsidRDefault="00C804C8" w:rsidP="00C804C8">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A468723" w14:textId="77777777" w:rsidR="00C804C8" w:rsidRDefault="00C804C8" w:rsidP="00C804C8">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6EBB0CA0" w14:textId="77777777" w:rsidR="00C804C8" w:rsidRDefault="00C804C8" w:rsidP="00C804C8">
      <w:pPr>
        <w:ind w:firstLine="567"/>
        <w:jc w:val="both"/>
        <w:rPr>
          <w:rFonts w:ascii="GHEA Grapalat" w:hAnsi="GHEA Grapalat" w:cs="Sylfaen"/>
          <w:sz w:val="20"/>
          <w:lang w:val="es-ES"/>
        </w:rPr>
      </w:pPr>
    </w:p>
    <w:p w14:paraId="18E037D6" w14:textId="77777777" w:rsidR="00C804C8" w:rsidRDefault="00C804C8" w:rsidP="00C804C8">
      <w:pPr>
        <w:ind w:firstLine="567"/>
        <w:jc w:val="center"/>
        <w:rPr>
          <w:rFonts w:ascii="GHEA Grapalat" w:hAnsi="GHEA Grapalat"/>
          <w:b/>
          <w:sz w:val="20"/>
          <w:lang w:val="es-ES"/>
        </w:rPr>
      </w:pPr>
    </w:p>
    <w:p w14:paraId="6CCABAD2" w14:textId="77777777" w:rsidR="00C804C8" w:rsidRDefault="00C804C8" w:rsidP="00C804C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86DFF54" w14:textId="77777777" w:rsidR="00C804C8" w:rsidRDefault="00C804C8" w:rsidP="00C804C8">
      <w:pPr>
        <w:jc w:val="center"/>
        <w:rPr>
          <w:rFonts w:ascii="GHEA Grapalat" w:hAnsi="GHEA Grapalat"/>
          <w:b/>
          <w:iCs/>
          <w:sz w:val="20"/>
          <w:lang w:val="af-ZA"/>
        </w:rPr>
      </w:pPr>
    </w:p>
    <w:p w14:paraId="6EE908DD" w14:textId="77777777" w:rsidR="00C804C8" w:rsidRDefault="00C804C8" w:rsidP="00C804C8">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7D05EDD5"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678205C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022497D0"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0E0A4FC"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52627A6"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33CBDC74" w14:textId="77777777" w:rsidR="00C804C8" w:rsidRDefault="00C804C8" w:rsidP="00C804C8">
      <w:pPr>
        <w:jc w:val="center"/>
        <w:rPr>
          <w:rFonts w:ascii="GHEA Grapalat" w:hAnsi="GHEA Grapalat"/>
          <w:b/>
          <w:iCs/>
          <w:sz w:val="20"/>
          <w:lang w:val="af-ZA"/>
        </w:rPr>
      </w:pPr>
    </w:p>
    <w:p w14:paraId="2ED51D1E" w14:textId="77777777" w:rsidR="00C804C8" w:rsidRDefault="00C804C8" w:rsidP="00C804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0CACC9C" w14:textId="77777777" w:rsidR="00C804C8" w:rsidRDefault="00C804C8" w:rsidP="00C804C8">
      <w:pPr>
        <w:jc w:val="center"/>
        <w:rPr>
          <w:rFonts w:ascii="GHEA Grapalat" w:hAnsi="GHEA Grapalat"/>
          <w:b/>
          <w:iCs/>
          <w:sz w:val="20"/>
          <w:lang w:val="af-ZA"/>
        </w:rPr>
      </w:pPr>
    </w:p>
    <w:p w14:paraId="3F1845CD" w14:textId="77777777" w:rsidR="00C804C8" w:rsidRDefault="00C804C8" w:rsidP="00C804C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213AAE1B" w14:textId="77777777" w:rsidR="00C804C8" w:rsidRDefault="00C804C8" w:rsidP="00C804C8">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lastRenderedPageBreak/>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335F31C" w14:textId="77777777" w:rsidR="00C804C8" w:rsidRDefault="00C804C8" w:rsidP="00C804C8">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BC66F2"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1C6095D"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561F826"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A798899" w14:textId="77777777" w:rsidR="00C804C8" w:rsidRDefault="00C804C8" w:rsidP="00C804C8">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A284D"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0690031" w14:textId="77777777" w:rsidR="00C804C8" w:rsidRDefault="00C804C8" w:rsidP="00C804C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739390F"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4EC573" w14:textId="77777777" w:rsidR="00C804C8" w:rsidRDefault="00C804C8" w:rsidP="00C804C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DF98DD1" w14:textId="77777777" w:rsidR="00C804C8" w:rsidRDefault="00C804C8" w:rsidP="00C804C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9C257E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B21B1F" w14:textId="77777777" w:rsidR="00C804C8" w:rsidRDefault="00C804C8" w:rsidP="00C804C8">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EC739B8"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BFE304C"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018F8F08"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B6EDAF4" w14:textId="77777777" w:rsidR="00C804C8" w:rsidRDefault="00C804C8" w:rsidP="00C804C8">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6D2B38F" w14:textId="77777777" w:rsidR="00C804C8" w:rsidRDefault="00C804C8" w:rsidP="00C804C8">
      <w:pPr>
        <w:ind w:firstLine="375"/>
        <w:jc w:val="both"/>
        <w:rPr>
          <w:rFonts w:ascii="GHEA Grapalat" w:hAnsi="GHEA Grapalat" w:cs="Sylfaen"/>
          <w:sz w:val="20"/>
          <w:lang w:val="hy-AM"/>
        </w:rPr>
      </w:pPr>
    </w:p>
    <w:p w14:paraId="3C3F5023" w14:textId="77777777" w:rsidR="00C804C8" w:rsidRDefault="00C804C8" w:rsidP="00C804C8">
      <w:pPr>
        <w:ind w:firstLine="567"/>
        <w:jc w:val="both"/>
        <w:rPr>
          <w:rFonts w:ascii="GHEA Grapalat" w:hAnsi="GHEA Grapalat"/>
          <w:b/>
          <w:szCs w:val="22"/>
          <w:lang w:val="af-ZA"/>
        </w:rPr>
      </w:pPr>
    </w:p>
    <w:p w14:paraId="63F22ABA" w14:textId="77777777" w:rsidR="00C804C8" w:rsidRDefault="00C804C8" w:rsidP="00C804C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C5DFD82" w14:textId="77777777" w:rsidR="00C804C8" w:rsidRDefault="00C804C8" w:rsidP="00C804C8">
      <w:pPr>
        <w:jc w:val="center"/>
        <w:rPr>
          <w:rFonts w:ascii="GHEA Grapalat" w:hAnsi="GHEA Grapalat"/>
          <w:b/>
          <w:sz w:val="20"/>
          <w:lang w:val="af-ZA"/>
        </w:rPr>
      </w:pPr>
    </w:p>
    <w:p w14:paraId="1CD33933" w14:textId="77777777" w:rsidR="00C804C8" w:rsidRDefault="00C804C8" w:rsidP="00C804C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6E460C4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050F255" w14:textId="77777777" w:rsidR="00C804C8" w:rsidRDefault="00C804C8" w:rsidP="00C804C8">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0C6D5CC1"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5A8C229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D17E9D3"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9721DDE" w14:textId="77777777" w:rsidR="00C804C8" w:rsidRDefault="00C804C8" w:rsidP="00C804C8">
      <w:pPr>
        <w:ind w:firstLine="567"/>
        <w:jc w:val="both"/>
        <w:rPr>
          <w:rFonts w:ascii="GHEA Grapalat" w:hAnsi="GHEA Grapalat" w:cs="Sylfaen"/>
          <w:sz w:val="20"/>
          <w:lang w:val="af-ZA"/>
        </w:rPr>
      </w:pPr>
    </w:p>
    <w:p w14:paraId="19F09BCD" w14:textId="77777777" w:rsidR="00C804C8" w:rsidRDefault="00C804C8" w:rsidP="00C804C8">
      <w:pPr>
        <w:ind w:firstLine="720"/>
        <w:jc w:val="both"/>
        <w:rPr>
          <w:rFonts w:ascii="GHEA Grapalat" w:hAnsi="GHEA Grapalat"/>
          <w:sz w:val="18"/>
          <w:szCs w:val="18"/>
          <w:u w:val="single"/>
          <w:lang w:val="af-ZA"/>
        </w:rPr>
      </w:pPr>
    </w:p>
    <w:p w14:paraId="3E95CC42" w14:textId="77777777" w:rsidR="00C804C8" w:rsidRDefault="00C804C8" w:rsidP="00C804C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3C9D014" w14:textId="77777777" w:rsidR="00C804C8" w:rsidRDefault="00C804C8" w:rsidP="00C804C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0404969" w14:textId="77777777" w:rsidR="00C804C8" w:rsidRDefault="00C804C8" w:rsidP="00C804C8">
      <w:pPr>
        <w:jc w:val="center"/>
        <w:rPr>
          <w:rFonts w:ascii="GHEA Grapalat" w:hAnsi="GHEA Grapalat"/>
          <w:b/>
          <w:sz w:val="20"/>
          <w:lang w:val="af-ZA"/>
        </w:rPr>
      </w:pPr>
      <w:r>
        <w:rPr>
          <w:rFonts w:ascii="GHEA Grapalat" w:hAnsi="GHEA Grapalat"/>
          <w:b/>
          <w:sz w:val="20"/>
          <w:lang w:val="af-ZA"/>
        </w:rPr>
        <w:t>ԻՐԱՎՈՒՆՔԸ ԵՎ ԿԱՐԳԸ</w:t>
      </w:r>
    </w:p>
    <w:p w14:paraId="7D4D192F" w14:textId="77777777" w:rsidR="00C804C8" w:rsidRDefault="00C804C8" w:rsidP="00C804C8">
      <w:pPr>
        <w:jc w:val="center"/>
        <w:rPr>
          <w:rFonts w:ascii="GHEA Grapalat" w:hAnsi="GHEA Grapalat"/>
          <w:b/>
          <w:sz w:val="20"/>
          <w:lang w:val="af-ZA"/>
        </w:rPr>
      </w:pPr>
    </w:p>
    <w:p w14:paraId="11CC0A5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BB4DB8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4455DD6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2D1B5D5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DD95AF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68315E2"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4DEB77B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D5D521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60225028"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F6A03A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411AA71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689B2AA"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B98074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25B7791" w14:textId="77777777" w:rsidR="00C804C8" w:rsidRDefault="00C804C8" w:rsidP="00C804C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3A06FAE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8D421E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3D252DF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660A25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54419084"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725203C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F67AB6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7268A2B"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C8F7CF8" w14:textId="77777777" w:rsidR="00C804C8" w:rsidRDefault="00C804C8" w:rsidP="00C804C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27BA1EC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A3B3BF7"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208F9CB2" w14:textId="77777777" w:rsidR="00DF119D" w:rsidRDefault="00DF119D" w:rsidP="009A20C7">
      <w:pPr>
        <w:ind w:firstLine="567"/>
        <w:jc w:val="center"/>
        <w:rPr>
          <w:rFonts w:ascii="GHEA Grapalat" w:hAnsi="GHEA Grapalat" w:cs="Sylfaen"/>
          <w:b/>
          <w:szCs w:val="22"/>
          <w:lang w:val="es-ES"/>
        </w:rPr>
      </w:pPr>
    </w:p>
    <w:p w14:paraId="407B1BCD" w14:textId="77777777" w:rsidR="00DF119D" w:rsidRDefault="00DF119D" w:rsidP="009A20C7">
      <w:pPr>
        <w:ind w:firstLine="567"/>
        <w:jc w:val="center"/>
        <w:rPr>
          <w:rFonts w:ascii="GHEA Grapalat" w:hAnsi="GHEA Grapalat" w:cs="Sylfaen"/>
          <w:b/>
          <w:szCs w:val="22"/>
          <w:lang w:val="es-ES"/>
        </w:rPr>
      </w:pPr>
    </w:p>
    <w:p w14:paraId="5ECE997D" w14:textId="77777777" w:rsidR="00F143DB" w:rsidRDefault="00F143DB" w:rsidP="009A20C7">
      <w:pPr>
        <w:ind w:firstLine="567"/>
        <w:jc w:val="center"/>
        <w:rPr>
          <w:rFonts w:ascii="GHEA Grapalat" w:hAnsi="GHEA Grapalat" w:cs="Sylfaen"/>
          <w:b/>
          <w:szCs w:val="22"/>
          <w:lang w:val="es-ES"/>
        </w:rPr>
      </w:pPr>
    </w:p>
    <w:p w14:paraId="36E32827" w14:textId="77777777" w:rsidR="00F143DB" w:rsidRDefault="00F143DB" w:rsidP="009A20C7">
      <w:pPr>
        <w:ind w:firstLine="567"/>
        <w:jc w:val="center"/>
        <w:rPr>
          <w:rFonts w:ascii="GHEA Grapalat" w:hAnsi="GHEA Grapalat" w:cs="Sylfaen"/>
          <w:b/>
          <w:szCs w:val="22"/>
          <w:lang w:val="es-ES"/>
        </w:rPr>
      </w:pPr>
    </w:p>
    <w:p w14:paraId="43882E8B" w14:textId="77777777" w:rsidR="00F143DB" w:rsidRDefault="00F143DB" w:rsidP="009A20C7">
      <w:pPr>
        <w:ind w:firstLine="567"/>
        <w:jc w:val="center"/>
        <w:rPr>
          <w:rFonts w:ascii="GHEA Grapalat" w:hAnsi="GHEA Grapalat" w:cs="Sylfaen"/>
          <w:b/>
          <w:szCs w:val="22"/>
          <w:lang w:val="es-ES"/>
        </w:rPr>
      </w:pPr>
    </w:p>
    <w:p w14:paraId="5A6E642F" w14:textId="77777777" w:rsidR="00F143DB" w:rsidRDefault="00F143DB" w:rsidP="009A20C7">
      <w:pPr>
        <w:ind w:firstLine="567"/>
        <w:jc w:val="center"/>
        <w:rPr>
          <w:rFonts w:ascii="GHEA Grapalat" w:hAnsi="GHEA Grapalat" w:cs="Sylfaen"/>
          <w:b/>
          <w:szCs w:val="22"/>
          <w:lang w:val="es-ES"/>
        </w:rPr>
      </w:pPr>
    </w:p>
    <w:p w14:paraId="2880A2DD" w14:textId="58006E22" w:rsidR="009A20C7" w:rsidRDefault="009A20C7" w:rsidP="009A20C7">
      <w:pPr>
        <w:ind w:firstLine="567"/>
        <w:jc w:val="center"/>
        <w:rPr>
          <w:rFonts w:ascii="GHEA Grapalat" w:hAnsi="GHEA Grapalat"/>
          <w:b/>
          <w:szCs w:val="22"/>
          <w:lang w:val="af-ZA"/>
        </w:rPr>
      </w:pP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bookmarkStart w:id="9" w:name="_Hlk161330612"/>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D01C0E1"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372A49">
        <w:rPr>
          <w:rFonts w:ascii="GHEA Grapalat" w:hAnsi="GHEA Grapalat" w:cs="Sylfaen"/>
          <w:b/>
          <w:lang w:val="hy-AM"/>
        </w:rPr>
        <w:t>5</w:t>
      </w:r>
      <w:r w:rsidRPr="00E15BA7">
        <w:rPr>
          <w:rFonts w:ascii="GHEA Grapalat" w:hAnsi="GHEA Grapalat" w:cs="Sylfaen"/>
          <w:b/>
          <w:lang w:val="hy-AM"/>
        </w:rPr>
        <w:t>/</w:t>
      </w:r>
      <w:r w:rsidR="00F143DB">
        <w:rPr>
          <w:rFonts w:ascii="GHEA Grapalat" w:hAnsi="GHEA Grapalat" w:cs="Sylfaen"/>
          <w:b/>
          <w:lang w:val="hy-AM"/>
        </w:rPr>
        <w:t>34</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EE57AD0"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372A49">
        <w:rPr>
          <w:rFonts w:ascii="GHEA Grapalat" w:hAnsi="GHEA Grapalat" w:cs="Sylfaen"/>
          <w:sz w:val="20"/>
          <w:szCs w:val="20"/>
          <w:lang w:val="hy-AM"/>
        </w:rPr>
        <w:t>5</w:t>
      </w:r>
      <w:r w:rsidRPr="00E15BA7">
        <w:rPr>
          <w:rFonts w:ascii="GHEA Grapalat" w:hAnsi="GHEA Grapalat" w:cs="Sylfaen"/>
          <w:sz w:val="20"/>
          <w:szCs w:val="20"/>
          <w:lang w:val="es-ES"/>
        </w:rPr>
        <w:t>/</w:t>
      </w:r>
      <w:r w:rsidR="00F143DB">
        <w:rPr>
          <w:rFonts w:ascii="GHEA Grapalat" w:hAnsi="GHEA Grapalat" w:cs="Sylfaen"/>
          <w:sz w:val="20"/>
          <w:szCs w:val="20"/>
          <w:lang w:val="es-ES"/>
        </w:rPr>
        <w:t>34</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0D5989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proofErr w:type="gramStart"/>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և</w:t>
      </w:r>
      <w:proofErr w:type="gramEnd"/>
      <w:r w:rsidR="00B102A4">
        <w:rPr>
          <w:rFonts w:ascii="GHEA Grapalat" w:hAnsi="GHEA Grapalat" w:cs="Arial"/>
          <w:sz w:val="20"/>
          <w:szCs w:val="20"/>
          <w:lang w:val="hy-AM"/>
        </w:rPr>
        <w:t xml:space="preserve">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es-ES"/>
        </w:rPr>
        <w:t>5</w:t>
      </w:r>
      <w:r w:rsidR="00DE50C5" w:rsidRPr="00E15BA7">
        <w:rPr>
          <w:rFonts w:ascii="GHEA Grapalat" w:hAnsi="GHEA Grapalat" w:cs="Sylfaen"/>
          <w:sz w:val="20"/>
          <w:szCs w:val="20"/>
          <w:lang w:val="es-ES"/>
        </w:rPr>
        <w:t>/</w:t>
      </w:r>
      <w:r w:rsidR="00F143DB">
        <w:rPr>
          <w:rFonts w:ascii="GHEA Grapalat" w:hAnsi="GHEA Grapalat" w:cs="Sylfaen"/>
          <w:sz w:val="20"/>
          <w:szCs w:val="20"/>
          <w:lang w:val="es-ES"/>
        </w:rPr>
        <w:t>34</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9"/>
    <w:p w14:paraId="3AE788FB" w14:textId="5012C9B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es-ES"/>
        </w:rPr>
        <w:t>5</w:t>
      </w:r>
      <w:r w:rsidR="001C42E6">
        <w:rPr>
          <w:rFonts w:ascii="GHEA Grapalat" w:hAnsi="GHEA Grapalat" w:cs="Sylfaen"/>
          <w:sz w:val="20"/>
          <w:szCs w:val="20"/>
          <w:lang w:val="hy-AM"/>
        </w:rPr>
        <w:t>/</w:t>
      </w:r>
      <w:r w:rsidR="00F143DB">
        <w:rPr>
          <w:rFonts w:ascii="GHEA Grapalat" w:hAnsi="GHEA Grapalat" w:cs="Sylfaen"/>
          <w:sz w:val="20"/>
          <w:szCs w:val="20"/>
          <w:lang w:val="hy-AM"/>
        </w:rPr>
        <w:t>34</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69594B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ԱՊՁԲ-2</w:t>
      </w:r>
      <w:r w:rsidR="00372A49">
        <w:rPr>
          <w:rFonts w:ascii="GHEA Grapalat" w:hAnsi="GHEA Grapalat" w:cs="Sylfaen"/>
          <w:lang w:val="es-ES"/>
        </w:rPr>
        <w:t>5</w:t>
      </w:r>
      <w:r w:rsidR="00DE50C5" w:rsidRPr="00E15BA7">
        <w:rPr>
          <w:rFonts w:ascii="GHEA Grapalat" w:hAnsi="GHEA Grapalat" w:cs="Sylfaen"/>
          <w:lang w:val="es-ES"/>
        </w:rPr>
        <w:t>/</w:t>
      </w:r>
      <w:r w:rsidR="0079441F">
        <w:rPr>
          <w:rFonts w:ascii="GHEA Grapalat" w:hAnsi="GHEA Grapalat" w:cs="Sylfaen"/>
          <w:lang w:val="hy-AM"/>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F85E41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hy-AM"/>
        </w:rPr>
        <w:t>5</w:t>
      </w:r>
      <w:r w:rsidR="00DE50C5" w:rsidRPr="00E15BA7">
        <w:rPr>
          <w:rFonts w:ascii="GHEA Grapalat" w:hAnsi="GHEA Grapalat" w:cs="Sylfaen"/>
          <w:sz w:val="20"/>
          <w:szCs w:val="20"/>
          <w:lang w:val="es-ES"/>
        </w:rPr>
        <w:t>/</w:t>
      </w:r>
      <w:r w:rsidR="0079441F">
        <w:rPr>
          <w:rFonts w:ascii="GHEA Grapalat" w:hAnsi="GHEA Grapalat" w:cs="Sylfaen"/>
          <w:sz w:val="20"/>
          <w:szCs w:val="20"/>
          <w:lang w:val="hy-AM"/>
        </w:rPr>
        <w:t>34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proofErr w:type="gramStart"/>
      <w:r w:rsidRPr="00A71D81">
        <w:rPr>
          <w:rFonts w:ascii="GHEA Grapalat" w:hAnsi="GHEA Grapalat" w:cs="Arial"/>
          <w:lang w:val="es-ES"/>
        </w:rPr>
        <w:t>ծածկագրով</w:t>
      </w:r>
      <w:proofErr w:type="gramEnd"/>
      <w:r w:rsidRPr="00A71D81">
        <w:rPr>
          <w:rFonts w:ascii="GHEA Grapalat" w:hAnsi="GHEA Grapalat" w:cs="Arial"/>
          <w:lang w:val="es-ES"/>
        </w:rPr>
        <w:t xml:space="preserve">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DF119D">
        <w:tc>
          <w:tcPr>
            <w:tcW w:w="1368" w:type="dxa"/>
            <w:vMerge w:val="restart"/>
            <w:vAlign w:val="center"/>
          </w:tcPr>
          <w:p w14:paraId="64188266"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DF119D">
        <w:tc>
          <w:tcPr>
            <w:tcW w:w="1368" w:type="dxa"/>
            <w:vMerge/>
            <w:vAlign w:val="center"/>
          </w:tcPr>
          <w:p w14:paraId="3D673E71" w14:textId="77777777" w:rsidR="001971F4" w:rsidRPr="00A71D81" w:rsidRDefault="001971F4" w:rsidP="00DF119D">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DF119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DF119D">
        <w:tc>
          <w:tcPr>
            <w:tcW w:w="1368" w:type="dxa"/>
          </w:tcPr>
          <w:p w14:paraId="4C86B5DE"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DF119D">
            <w:pPr>
              <w:pStyle w:val="3"/>
              <w:spacing w:line="240" w:lineRule="auto"/>
              <w:jc w:val="left"/>
              <w:rPr>
                <w:rFonts w:ascii="GHEA Grapalat" w:hAnsi="GHEA Grapalat"/>
                <w:b/>
                <w:lang w:val="hy-AM"/>
              </w:rPr>
            </w:pPr>
          </w:p>
        </w:tc>
      </w:tr>
      <w:tr w:rsidR="001971F4" w:rsidRPr="00A71D81" w14:paraId="61532C8B" w14:textId="77777777" w:rsidTr="00DF119D">
        <w:tc>
          <w:tcPr>
            <w:tcW w:w="1368" w:type="dxa"/>
          </w:tcPr>
          <w:p w14:paraId="3A0C6AEB"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DF119D">
            <w:pPr>
              <w:pStyle w:val="3"/>
              <w:spacing w:line="240" w:lineRule="auto"/>
              <w:jc w:val="left"/>
              <w:rPr>
                <w:rFonts w:ascii="GHEA Grapalat" w:hAnsi="GHEA Grapalat"/>
                <w:b/>
                <w:lang w:val="hy-AM"/>
              </w:rPr>
            </w:pPr>
          </w:p>
        </w:tc>
      </w:tr>
      <w:tr w:rsidR="001971F4" w:rsidRPr="00A71D81" w14:paraId="7630DA8D" w14:textId="77777777" w:rsidTr="00DF119D">
        <w:tc>
          <w:tcPr>
            <w:tcW w:w="1368" w:type="dxa"/>
          </w:tcPr>
          <w:p w14:paraId="4EE0B20D"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DF119D">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29080875"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B826EB">
        <w:rPr>
          <w:rFonts w:ascii="GHEA Grapalat" w:hAnsi="GHEA Grapalat" w:cs="Sylfaen"/>
          <w:lang w:val="es-ES"/>
        </w:rPr>
        <w:t>5</w:t>
      </w:r>
      <w:r w:rsidRPr="00E15BA7">
        <w:rPr>
          <w:rFonts w:ascii="GHEA Grapalat" w:hAnsi="GHEA Grapalat" w:cs="Sylfaen"/>
          <w:lang w:val="es-ES"/>
        </w:rPr>
        <w:t>/</w:t>
      </w:r>
      <w:r w:rsidR="00311862">
        <w:rPr>
          <w:rFonts w:ascii="GHEA Grapalat" w:hAnsi="GHEA Grapalat" w:cs="Sylfaen"/>
          <w:lang w:val="hy-AM"/>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3834D76F"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B826EB">
        <w:rPr>
          <w:rFonts w:ascii="GHEA Grapalat" w:hAnsi="GHEA Grapalat" w:cs="Sylfaen"/>
          <w:b/>
          <w:lang w:val="hy-AM"/>
        </w:rPr>
        <w:t>5</w:t>
      </w:r>
      <w:r w:rsidRPr="00E15BA7">
        <w:rPr>
          <w:rFonts w:ascii="GHEA Grapalat" w:hAnsi="GHEA Grapalat" w:cs="Sylfaen"/>
          <w:b/>
          <w:lang w:val="hy-AM"/>
        </w:rPr>
        <w:t>/</w:t>
      </w:r>
      <w:r w:rsidR="00476FD0">
        <w:rPr>
          <w:rFonts w:ascii="GHEA Grapalat" w:hAnsi="GHEA Grapalat" w:cs="Sylfaen"/>
          <w:b/>
          <w:lang w:val="hy-AM"/>
        </w:rPr>
        <w:t>34</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886AFF"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B826EB">
        <w:rPr>
          <w:rFonts w:ascii="GHEA Grapalat" w:hAnsi="GHEA Grapalat" w:cs="Sylfaen"/>
          <w:b/>
          <w:lang w:val="hy-AM"/>
        </w:rPr>
        <w:t>5</w:t>
      </w:r>
      <w:r w:rsidR="001A3BC4" w:rsidRPr="00E15BA7">
        <w:rPr>
          <w:rFonts w:ascii="GHEA Grapalat" w:hAnsi="GHEA Grapalat" w:cs="Sylfaen"/>
          <w:b/>
          <w:lang w:val="hy-AM"/>
        </w:rPr>
        <w:t>/</w:t>
      </w:r>
      <w:r w:rsidR="00476FD0">
        <w:rPr>
          <w:rFonts w:ascii="GHEA Grapalat" w:hAnsi="GHEA Grapalat" w:cs="Sylfaen"/>
          <w:b/>
          <w:lang w:val="hy-AM"/>
        </w:rPr>
        <w:t>34</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 xml:space="preserve">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6F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6F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76F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76F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3A3EBEE3"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B826EB">
        <w:rPr>
          <w:rFonts w:ascii="GHEA Grapalat" w:hAnsi="GHEA Grapalat" w:cs="Sylfaen"/>
          <w:lang w:val="hy-AM"/>
        </w:rPr>
        <w:t>5</w:t>
      </w:r>
      <w:r w:rsidRPr="00E15BA7">
        <w:rPr>
          <w:rFonts w:ascii="GHEA Grapalat" w:hAnsi="GHEA Grapalat" w:cs="Sylfaen"/>
          <w:lang w:val="es-ES"/>
        </w:rPr>
        <w:t>/</w:t>
      </w:r>
      <w:r w:rsidR="00476FD0">
        <w:rPr>
          <w:rFonts w:ascii="GHEA Grapalat" w:hAnsi="GHEA Grapalat" w:cs="Sylfaen"/>
          <w:lang w:val="hy-AM"/>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B6F162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B826EB">
        <w:rPr>
          <w:rFonts w:ascii="GHEA Grapalat" w:hAnsi="GHEA Grapalat" w:cs="Sylfaen"/>
          <w:sz w:val="20"/>
          <w:szCs w:val="20"/>
          <w:lang w:val="es-ES"/>
        </w:rPr>
        <w:t>5</w:t>
      </w:r>
      <w:r w:rsidR="00BF6107" w:rsidRPr="00E15BA7">
        <w:rPr>
          <w:rFonts w:ascii="GHEA Grapalat" w:hAnsi="GHEA Grapalat" w:cs="Sylfaen"/>
          <w:sz w:val="20"/>
          <w:szCs w:val="20"/>
          <w:lang w:val="es-ES"/>
        </w:rPr>
        <w:t>/</w:t>
      </w:r>
      <w:r w:rsidR="00476FD0">
        <w:rPr>
          <w:rFonts w:ascii="GHEA Grapalat" w:hAnsi="GHEA Grapalat" w:cs="Sylfaen"/>
          <w:sz w:val="20"/>
          <w:szCs w:val="20"/>
          <w:lang w:val="hy-AM"/>
        </w:rPr>
        <w:t>34</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DF1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DF1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DF1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76F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76F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76F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76F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76F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11622C1F"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B826EB">
        <w:rPr>
          <w:rFonts w:ascii="GHEA Grapalat" w:hAnsi="GHEA Grapalat" w:cs="Sylfaen"/>
          <w:b/>
          <w:lang w:val="hy-AM"/>
        </w:rPr>
        <w:t>5</w:t>
      </w:r>
      <w:r w:rsidRPr="00E15BA7">
        <w:rPr>
          <w:rFonts w:ascii="GHEA Grapalat" w:hAnsi="GHEA Grapalat" w:cs="Sylfaen"/>
          <w:b/>
          <w:lang w:val="hy-AM"/>
        </w:rPr>
        <w:t>/</w:t>
      </w:r>
      <w:r w:rsidR="00311862">
        <w:rPr>
          <w:rFonts w:ascii="GHEA Grapalat" w:hAnsi="GHEA Grapalat" w:cs="Sylfaen"/>
          <w:b/>
          <w:lang w:val="hy-AM"/>
        </w:rPr>
        <w:t>34</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B9A5FD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B826EB">
        <w:rPr>
          <w:rFonts w:ascii="GHEA Grapalat" w:hAnsi="GHEA Grapalat" w:cs="Sylfaen"/>
          <w:b/>
          <w:sz w:val="20"/>
          <w:szCs w:val="20"/>
          <w:lang w:val="hy-AM"/>
        </w:rPr>
        <w:t>5</w:t>
      </w:r>
      <w:r w:rsidR="001A3BC4" w:rsidRPr="00E15BA7">
        <w:rPr>
          <w:rFonts w:ascii="GHEA Grapalat" w:hAnsi="GHEA Grapalat" w:cs="Sylfaen"/>
          <w:b/>
          <w:sz w:val="20"/>
          <w:szCs w:val="20"/>
          <w:lang w:val="hy-AM"/>
        </w:rPr>
        <w:t>/</w:t>
      </w:r>
      <w:r w:rsidR="00311862">
        <w:rPr>
          <w:rFonts w:ascii="GHEA Grapalat" w:hAnsi="GHEA Grapalat" w:cs="Sylfaen"/>
          <w:b/>
          <w:sz w:val="20"/>
          <w:szCs w:val="20"/>
          <w:lang w:val="hy-AM"/>
        </w:rPr>
        <w:t>34</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3AC0E15"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DF1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DF1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DF1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76F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76F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76F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76F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76F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1A464FA" w14:textId="23C97AB5"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2863BF">
        <w:rPr>
          <w:rFonts w:ascii="GHEA Grapalat" w:hAnsi="GHEA Grapalat" w:cs="Sylfaen"/>
          <w:b/>
          <w:lang w:val="hy-AM"/>
        </w:rPr>
        <w:t>5</w:t>
      </w:r>
      <w:r w:rsidRPr="00E15BA7">
        <w:rPr>
          <w:rFonts w:ascii="GHEA Grapalat" w:hAnsi="GHEA Grapalat" w:cs="Sylfaen"/>
          <w:b/>
          <w:lang w:val="hy-AM"/>
        </w:rPr>
        <w:t>/</w:t>
      </w:r>
      <w:r w:rsidR="00311862">
        <w:rPr>
          <w:rFonts w:ascii="GHEA Grapalat" w:hAnsi="GHEA Grapalat" w:cs="Sylfaen"/>
          <w:b/>
          <w:lang w:val="hy-AM"/>
        </w:rPr>
        <w:t>34</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60D503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r w:rsidR="00250C2E">
        <w:rPr>
          <w:rFonts w:ascii="GHEA Grapalat" w:hAnsi="GHEA Grapalat"/>
          <w:b/>
          <w:sz w:val="20"/>
          <w:lang w:val="hy-AM"/>
        </w:rPr>
        <w:t>ԵՎ ԵՐԱՇԽԻՔԸ</w:t>
      </w:r>
      <w:r w:rsidRPr="00A71D8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6633963" w14:textId="31AAA9E7" w:rsidR="00250C2E" w:rsidRPr="004E599D" w:rsidRDefault="00250C2E" w:rsidP="00250C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lang w:val="hy-AM"/>
        </w:rPr>
        <w:t xml:space="preserve">առնվազն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4"/>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8"/>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D66FE">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65D2C7FD"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ՏԵԽՆԻԿԱԿԱՆ ԲՆՈՒԹԱԳԻՐ - ԳՆՄԱՆ ԺԱՄԱՆԱԿԱՑՈՒՅՑ*</w:t>
      </w:r>
    </w:p>
    <w:p w14:paraId="624F19C3"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t xml:space="preserve">                                                                ՀՀ դրամ</w:t>
      </w:r>
    </w:p>
    <w:tbl>
      <w:tblPr>
        <w:tblW w:w="153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313"/>
        <w:gridCol w:w="1231"/>
        <w:gridCol w:w="2197"/>
        <w:gridCol w:w="883"/>
        <w:gridCol w:w="976"/>
        <w:gridCol w:w="1087"/>
        <w:gridCol w:w="1026"/>
        <w:gridCol w:w="1081"/>
        <w:gridCol w:w="856"/>
        <w:gridCol w:w="1951"/>
      </w:tblGrid>
      <w:tr w:rsidR="009E4CF6" w:rsidRPr="004426C3" w14:paraId="7779AF8C" w14:textId="77777777" w:rsidTr="00173F9D">
        <w:trPr>
          <w:trHeight w:val="239"/>
        </w:trPr>
        <w:tc>
          <w:tcPr>
            <w:tcW w:w="15300" w:type="dxa"/>
            <w:gridSpan w:val="12"/>
            <w:tcBorders>
              <w:top w:val="single" w:sz="4" w:space="0" w:color="auto"/>
              <w:left w:val="single" w:sz="4" w:space="0" w:color="auto"/>
              <w:bottom w:val="single" w:sz="4" w:space="0" w:color="auto"/>
              <w:right w:val="single" w:sz="4" w:space="0" w:color="auto"/>
            </w:tcBorders>
            <w:vAlign w:val="center"/>
            <w:hideMark/>
          </w:tcPr>
          <w:p w14:paraId="0F9C3A6A" w14:textId="77777777" w:rsidR="009E4CF6" w:rsidRPr="004426C3" w:rsidRDefault="009E4CF6" w:rsidP="00DF119D">
            <w:pPr>
              <w:spacing w:line="256" w:lineRule="auto"/>
              <w:jc w:val="center"/>
              <w:rPr>
                <w:rFonts w:ascii="GHEA Grapalat" w:hAnsi="GHEA Grapalat"/>
                <w:sz w:val="16"/>
                <w:szCs w:val="16"/>
              </w:rPr>
            </w:pPr>
            <w:r w:rsidRPr="004426C3">
              <w:rPr>
                <w:rFonts w:ascii="GHEA Grapalat" w:hAnsi="GHEA Grapalat"/>
                <w:sz w:val="16"/>
                <w:szCs w:val="16"/>
              </w:rPr>
              <w:t>Ապրանքի</w:t>
            </w:r>
          </w:p>
        </w:tc>
      </w:tr>
      <w:tr w:rsidR="009E4CF6" w:rsidRPr="004426C3" w14:paraId="1BCC9A30" w14:textId="77777777" w:rsidTr="00173F9D">
        <w:trPr>
          <w:trHeight w:val="218"/>
        </w:trPr>
        <w:tc>
          <w:tcPr>
            <w:tcW w:w="1315" w:type="dxa"/>
            <w:vMerge w:val="restart"/>
            <w:tcBorders>
              <w:top w:val="single" w:sz="4" w:space="0" w:color="auto"/>
              <w:left w:val="single" w:sz="4" w:space="0" w:color="auto"/>
              <w:bottom w:val="single" w:sz="4" w:space="0" w:color="auto"/>
              <w:right w:val="single" w:sz="4" w:space="0" w:color="auto"/>
            </w:tcBorders>
            <w:vAlign w:val="center"/>
            <w:hideMark/>
          </w:tcPr>
          <w:p w14:paraId="12509329"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հրավերով նախատեսված չափաբաժնի համարը</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2A44C4"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գնումների պլանով նախատեսված միջանցիկ ծածկագիրը` ըստ ԳՄԱ դասակարգման (CPV)</w:t>
            </w:r>
          </w:p>
        </w:tc>
        <w:tc>
          <w:tcPr>
            <w:tcW w:w="1313" w:type="dxa"/>
            <w:vMerge w:val="restart"/>
            <w:tcBorders>
              <w:top w:val="single" w:sz="4" w:space="0" w:color="auto"/>
              <w:left w:val="single" w:sz="4" w:space="0" w:color="auto"/>
              <w:bottom w:val="single" w:sz="4" w:space="0" w:color="auto"/>
              <w:right w:val="single" w:sz="4" w:space="0" w:color="auto"/>
            </w:tcBorders>
            <w:vAlign w:val="center"/>
            <w:hideMark/>
          </w:tcPr>
          <w:p w14:paraId="489CE7DF"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 xml:space="preserve">անվանումը </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46783997"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ապրանքային նշանը, մակիշը և արտադրողի անվանումը **</w:t>
            </w:r>
          </w:p>
        </w:tc>
        <w:tc>
          <w:tcPr>
            <w:tcW w:w="2197" w:type="dxa"/>
            <w:vMerge w:val="restart"/>
            <w:tcBorders>
              <w:top w:val="single" w:sz="4" w:space="0" w:color="auto"/>
              <w:left w:val="single" w:sz="4" w:space="0" w:color="auto"/>
              <w:bottom w:val="single" w:sz="4" w:space="0" w:color="auto"/>
              <w:right w:val="single" w:sz="4" w:space="0" w:color="auto"/>
            </w:tcBorders>
            <w:vAlign w:val="center"/>
            <w:hideMark/>
          </w:tcPr>
          <w:p w14:paraId="0D463F0F"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տեխնիկական բնութագիրը</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5AEDD6D3"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չափման միավորը</w:t>
            </w:r>
          </w:p>
        </w:tc>
        <w:tc>
          <w:tcPr>
            <w:tcW w:w="976" w:type="dxa"/>
            <w:vMerge w:val="restart"/>
            <w:tcBorders>
              <w:top w:val="single" w:sz="4" w:space="0" w:color="auto"/>
              <w:left w:val="single" w:sz="4" w:space="0" w:color="auto"/>
              <w:bottom w:val="single" w:sz="4" w:space="0" w:color="auto"/>
              <w:right w:val="single" w:sz="4" w:space="0" w:color="auto"/>
            </w:tcBorders>
            <w:vAlign w:val="center"/>
            <w:hideMark/>
          </w:tcPr>
          <w:p w14:paraId="71573537"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միավոր գինը/ՀՀ դրամ</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39A173A5"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ընդհանուր գինը/ՀՀ դրամ</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01DE53BE"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ընդհանուր քանակը</w:t>
            </w:r>
          </w:p>
        </w:tc>
        <w:tc>
          <w:tcPr>
            <w:tcW w:w="3888" w:type="dxa"/>
            <w:gridSpan w:val="3"/>
            <w:tcBorders>
              <w:top w:val="single" w:sz="4" w:space="0" w:color="auto"/>
              <w:left w:val="single" w:sz="4" w:space="0" w:color="auto"/>
              <w:bottom w:val="single" w:sz="4" w:space="0" w:color="auto"/>
              <w:right w:val="single" w:sz="4" w:space="0" w:color="auto"/>
            </w:tcBorders>
            <w:vAlign w:val="center"/>
            <w:hideMark/>
          </w:tcPr>
          <w:p w14:paraId="493F487C"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մատակարարման</w:t>
            </w:r>
          </w:p>
        </w:tc>
      </w:tr>
      <w:tr w:rsidR="009E4CF6" w:rsidRPr="004426C3" w14:paraId="300A2031" w14:textId="77777777" w:rsidTr="00173F9D">
        <w:trPr>
          <w:trHeight w:val="1547"/>
        </w:trPr>
        <w:tc>
          <w:tcPr>
            <w:tcW w:w="1315" w:type="dxa"/>
            <w:vMerge/>
            <w:tcBorders>
              <w:top w:val="single" w:sz="4" w:space="0" w:color="auto"/>
              <w:left w:val="single" w:sz="4" w:space="0" w:color="auto"/>
              <w:bottom w:val="single" w:sz="4" w:space="0" w:color="auto"/>
              <w:right w:val="single" w:sz="4" w:space="0" w:color="auto"/>
            </w:tcBorders>
            <w:vAlign w:val="center"/>
            <w:hideMark/>
          </w:tcPr>
          <w:p w14:paraId="1343E574"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4798" w14:textId="77777777" w:rsidR="009E4CF6" w:rsidRPr="00173F9D" w:rsidRDefault="009E4CF6" w:rsidP="00DF119D">
            <w:pPr>
              <w:spacing w:line="256" w:lineRule="auto"/>
              <w:rPr>
                <w:rFonts w:ascii="GHEA Grapalat" w:hAnsi="GHEA Grapalat"/>
                <w:sz w:val="16"/>
                <w:szCs w:val="16"/>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07B54B65"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A0582" w14:textId="77777777" w:rsidR="009E4CF6" w:rsidRPr="00173F9D" w:rsidRDefault="009E4CF6" w:rsidP="00DF119D">
            <w:pPr>
              <w:spacing w:line="256" w:lineRule="auto"/>
              <w:rPr>
                <w:rFonts w:ascii="GHEA Grapalat" w:hAnsi="GHEA Grapalat"/>
                <w:sz w:val="16"/>
                <w:szCs w:val="16"/>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6E521F52"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8777C"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CC311"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40FAF" w14:textId="77777777" w:rsidR="009E4CF6" w:rsidRPr="00173F9D" w:rsidRDefault="009E4CF6" w:rsidP="00DF119D">
            <w:pPr>
              <w:spacing w:line="256" w:lineRule="auto"/>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A825E" w14:textId="77777777" w:rsidR="009E4CF6" w:rsidRPr="00173F9D" w:rsidRDefault="009E4CF6" w:rsidP="00DF119D">
            <w:pPr>
              <w:spacing w:line="256" w:lineRule="auto"/>
              <w:rPr>
                <w:rFonts w:ascii="GHEA Grapalat" w:hAnsi="GHEA Grapalat"/>
                <w:sz w:val="16"/>
                <w:szCs w:val="16"/>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0FF8292B"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հասցեն</w:t>
            </w:r>
          </w:p>
        </w:tc>
        <w:tc>
          <w:tcPr>
            <w:tcW w:w="856" w:type="dxa"/>
            <w:tcBorders>
              <w:top w:val="single" w:sz="4" w:space="0" w:color="auto"/>
              <w:left w:val="single" w:sz="4" w:space="0" w:color="auto"/>
              <w:bottom w:val="single" w:sz="4" w:space="0" w:color="auto"/>
              <w:right w:val="single" w:sz="4" w:space="0" w:color="auto"/>
            </w:tcBorders>
            <w:vAlign w:val="center"/>
            <w:hideMark/>
          </w:tcPr>
          <w:p w14:paraId="3E500201"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ենթակա քանակը</w:t>
            </w:r>
          </w:p>
        </w:tc>
        <w:tc>
          <w:tcPr>
            <w:tcW w:w="1951" w:type="dxa"/>
            <w:tcBorders>
              <w:top w:val="single" w:sz="4" w:space="0" w:color="auto"/>
              <w:left w:val="single" w:sz="4" w:space="0" w:color="auto"/>
              <w:bottom w:val="single" w:sz="4" w:space="0" w:color="auto"/>
              <w:right w:val="single" w:sz="4" w:space="0" w:color="auto"/>
            </w:tcBorders>
            <w:vAlign w:val="center"/>
          </w:tcPr>
          <w:p w14:paraId="1E69C0B9" w14:textId="77777777" w:rsidR="009E4CF6" w:rsidRPr="00173F9D" w:rsidRDefault="009E4CF6" w:rsidP="00DF119D">
            <w:pPr>
              <w:spacing w:line="256" w:lineRule="auto"/>
              <w:jc w:val="center"/>
              <w:rPr>
                <w:rFonts w:ascii="GHEA Grapalat" w:hAnsi="GHEA Grapalat"/>
                <w:sz w:val="16"/>
                <w:szCs w:val="16"/>
              </w:rPr>
            </w:pPr>
            <w:r w:rsidRPr="00173F9D">
              <w:rPr>
                <w:rFonts w:ascii="GHEA Grapalat" w:hAnsi="GHEA Grapalat"/>
                <w:sz w:val="16"/>
                <w:szCs w:val="16"/>
              </w:rPr>
              <w:t>Ժամկետը***</w:t>
            </w:r>
          </w:p>
          <w:p w14:paraId="5A13434F" w14:textId="77777777" w:rsidR="009E4CF6" w:rsidRPr="00173F9D" w:rsidRDefault="009E4CF6" w:rsidP="00DF119D">
            <w:pPr>
              <w:spacing w:line="256" w:lineRule="auto"/>
              <w:jc w:val="center"/>
              <w:rPr>
                <w:rFonts w:ascii="GHEA Grapalat" w:hAnsi="GHEA Grapalat"/>
                <w:sz w:val="16"/>
                <w:szCs w:val="16"/>
              </w:rPr>
            </w:pPr>
          </w:p>
        </w:tc>
      </w:tr>
      <w:tr w:rsidR="00931813" w:rsidRPr="00476FD0" w14:paraId="17A9AFFF" w14:textId="77777777" w:rsidTr="00173F9D">
        <w:trPr>
          <w:trHeight w:val="245"/>
        </w:trPr>
        <w:tc>
          <w:tcPr>
            <w:tcW w:w="1315" w:type="dxa"/>
            <w:tcBorders>
              <w:top w:val="single" w:sz="4" w:space="0" w:color="auto"/>
              <w:left w:val="single" w:sz="4" w:space="0" w:color="auto"/>
              <w:bottom w:val="single" w:sz="4" w:space="0" w:color="auto"/>
              <w:right w:val="single" w:sz="4" w:space="0" w:color="auto"/>
            </w:tcBorders>
            <w:vAlign w:val="center"/>
          </w:tcPr>
          <w:p w14:paraId="78689CBC" w14:textId="389A4B52" w:rsidR="00931813" w:rsidRPr="00173F9D" w:rsidRDefault="00753FFF" w:rsidP="00931813">
            <w:pPr>
              <w:spacing w:line="256" w:lineRule="auto"/>
              <w:jc w:val="center"/>
              <w:rPr>
                <w:rFonts w:ascii="GHEA Grapalat" w:hAnsi="GHEA Grapalat"/>
                <w:sz w:val="16"/>
                <w:szCs w:val="16"/>
                <w:lang w:val="hy-AM"/>
              </w:rPr>
            </w:pPr>
            <w:r>
              <w:rPr>
                <w:rFonts w:ascii="GHEA Grapalat" w:hAnsi="GHEA Grapalat"/>
                <w:sz w:val="16"/>
                <w:szCs w:val="16"/>
                <w:lang w:val="hy-AM"/>
              </w:rPr>
              <w:t>1</w:t>
            </w:r>
          </w:p>
        </w:tc>
        <w:tc>
          <w:tcPr>
            <w:tcW w:w="1384" w:type="dxa"/>
            <w:tcBorders>
              <w:top w:val="single" w:sz="4" w:space="0" w:color="auto"/>
              <w:left w:val="single" w:sz="4" w:space="0" w:color="auto"/>
              <w:bottom w:val="single" w:sz="4" w:space="0" w:color="auto"/>
              <w:right w:val="single" w:sz="4" w:space="0" w:color="auto"/>
            </w:tcBorders>
            <w:vAlign w:val="center"/>
          </w:tcPr>
          <w:p w14:paraId="6051D400" w14:textId="4CCAD32B" w:rsidR="00931813" w:rsidRPr="00173F9D" w:rsidRDefault="00166637" w:rsidP="00931813">
            <w:pPr>
              <w:spacing w:line="256" w:lineRule="auto"/>
              <w:jc w:val="center"/>
              <w:rPr>
                <w:rFonts w:ascii="GHEA Grapalat" w:hAnsi="GHEA Grapalat" w:cs="Arial"/>
                <w:sz w:val="16"/>
                <w:szCs w:val="16"/>
                <w:lang w:val="hy-AM"/>
              </w:rPr>
            </w:pPr>
            <w:r>
              <w:rPr>
                <w:rFonts w:ascii="GHEA Grapalat" w:hAnsi="GHEA Grapalat" w:cs="Arial"/>
                <w:sz w:val="16"/>
                <w:szCs w:val="16"/>
                <w:lang w:val="hy-AM"/>
              </w:rPr>
              <w:t>31521570</w:t>
            </w:r>
            <w:r w:rsidR="00E14F2B">
              <w:rPr>
                <w:rFonts w:ascii="GHEA Grapalat" w:hAnsi="GHEA Grapalat" w:cs="Arial"/>
                <w:sz w:val="16"/>
                <w:szCs w:val="16"/>
                <w:lang w:val="hy-AM"/>
              </w:rPr>
              <w:t>/6</w:t>
            </w:r>
          </w:p>
        </w:tc>
        <w:tc>
          <w:tcPr>
            <w:tcW w:w="1313" w:type="dxa"/>
            <w:tcBorders>
              <w:top w:val="single" w:sz="4" w:space="0" w:color="auto"/>
              <w:left w:val="single" w:sz="4" w:space="0" w:color="auto"/>
              <w:bottom w:val="single" w:sz="4" w:space="0" w:color="auto"/>
              <w:right w:val="single" w:sz="4" w:space="0" w:color="auto"/>
            </w:tcBorders>
            <w:vAlign w:val="center"/>
          </w:tcPr>
          <w:p w14:paraId="3E3F0002" w14:textId="157090AE" w:rsidR="00931813" w:rsidRPr="00173F9D" w:rsidRDefault="00931813" w:rsidP="00931813">
            <w:pPr>
              <w:pStyle w:val="23"/>
              <w:spacing w:line="240" w:lineRule="auto"/>
              <w:ind w:firstLine="0"/>
              <w:rPr>
                <w:rFonts w:ascii="GHEA Grapalat" w:hAnsi="GHEA Grapalat"/>
                <w:sz w:val="16"/>
                <w:szCs w:val="16"/>
                <w:lang w:val="hy-AM"/>
              </w:rPr>
            </w:pPr>
            <w:r w:rsidRPr="00173F9D">
              <w:rPr>
                <w:rFonts w:ascii="GHEA Grapalat" w:hAnsi="GHEA Grapalat" w:cs="Arial"/>
                <w:sz w:val="16"/>
                <w:szCs w:val="16"/>
              </w:rPr>
              <w:t>Լուսատու  18-25 վտ</w:t>
            </w:r>
          </w:p>
        </w:tc>
        <w:tc>
          <w:tcPr>
            <w:tcW w:w="1231" w:type="dxa"/>
            <w:tcBorders>
              <w:top w:val="single" w:sz="4" w:space="0" w:color="auto"/>
              <w:left w:val="single" w:sz="4" w:space="0" w:color="auto"/>
              <w:bottom w:val="single" w:sz="4" w:space="0" w:color="auto"/>
              <w:right w:val="single" w:sz="4" w:space="0" w:color="auto"/>
            </w:tcBorders>
            <w:vAlign w:val="center"/>
          </w:tcPr>
          <w:p w14:paraId="11F017CF" w14:textId="77777777" w:rsidR="00931813" w:rsidRPr="00173F9D" w:rsidRDefault="00931813" w:rsidP="00931813">
            <w:pPr>
              <w:spacing w:line="256" w:lineRule="auto"/>
              <w:jc w:val="center"/>
              <w:rPr>
                <w:rFonts w:ascii="GHEA Grapalat" w:hAnsi="GHEA Grapalat"/>
                <w:sz w:val="16"/>
                <w:szCs w:val="16"/>
                <w:lang w:val="hy-AM"/>
              </w:rPr>
            </w:pPr>
          </w:p>
        </w:tc>
        <w:tc>
          <w:tcPr>
            <w:tcW w:w="2197" w:type="dxa"/>
            <w:tcBorders>
              <w:top w:val="single" w:sz="4" w:space="0" w:color="auto"/>
              <w:left w:val="single" w:sz="4" w:space="0" w:color="auto"/>
              <w:bottom w:val="single" w:sz="4" w:space="0" w:color="auto"/>
              <w:right w:val="single" w:sz="4" w:space="0" w:color="auto"/>
            </w:tcBorders>
            <w:vAlign w:val="center"/>
          </w:tcPr>
          <w:p w14:paraId="42CE13D3" w14:textId="2CB1DD8B" w:rsidR="00931813" w:rsidRPr="00173F9D" w:rsidRDefault="00931813" w:rsidP="00931813">
            <w:pPr>
              <w:pStyle w:val="3"/>
              <w:shd w:val="clear" w:color="auto" w:fill="FFFFFF"/>
              <w:spacing w:before="450" w:line="210" w:lineRule="atLeast"/>
              <w:textAlignment w:val="baseline"/>
              <w:rPr>
                <w:rFonts w:ascii="Cambria Math" w:hAnsi="Cambria Math" w:cs="Arial"/>
                <w:i w:val="0"/>
                <w:iCs/>
                <w:sz w:val="16"/>
                <w:szCs w:val="16"/>
                <w:lang w:val="hy-AM"/>
              </w:rPr>
            </w:pPr>
            <w:r w:rsidRPr="00173F9D">
              <w:rPr>
                <w:rFonts w:ascii="GHEA Grapalat" w:hAnsi="GHEA Grapalat" w:cs="Arial"/>
                <w:sz w:val="16"/>
                <w:szCs w:val="16"/>
                <w:lang w:val="hy-AM"/>
              </w:rPr>
              <w:t>Առաստաղի վրա ամրացվող լուսատու լեդ լամպերով</w:t>
            </w:r>
            <w:r w:rsidRPr="00173F9D">
              <w:rPr>
                <w:rFonts w:ascii="GHEA Grapalat" w:hAnsi="GHEA Grapalat" w:cs="Arial LatArm"/>
                <w:sz w:val="16"/>
                <w:szCs w:val="16"/>
                <w:lang w:val="hy-AM"/>
              </w:rPr>
              <w:t>,</w:t>
            </w:r>
            <w:r w:rsidR="00D9253F">
              <w:rPr>
                <w:rFonts w:ascii="GHEA Grapalat" w:hAnsi="GHEA Grapalat" w:cs="Arial LatArm"/>
                <w:sz w:val="16"/>
                <w:szCs w:val="16"/>
                <w:lang w:val="hy-AM"/>
              </w:rPr>
              <w:t xml:space="preserve"> </w:t>
            </w:r>
            <w:r w:rsidRPr="00173F9D">
              <w:rPr>
                <w:rFonts w:ascii="GHEA Grapalat" w:hAnsi="GHEA Grapalat" w:cs="Arial"/>
                <w:sz w:val="16"/>
                <w:szCs w:val="16"/>
                <w:lang w:val="hy-AM"/>
              </w:rPr>
              <w:t>հզորությունը</w:t>
            </w:r>
            <w:r w:rsidRPr="00173F9D">
              <w:rPr>
                <w:rFonts w:ascii="GHEA Grapalat" w:hAnsi="GHEA Grapalat" w:cs="Arial LatArm"/>
                <w:sz w:val="16"/>
                <w:szCs w:val="16"/>
                <w:lang w:val="hy-AM"/>
              </w:rPr>
              <w:t xml:space="preserve"> 18-25 </w:t>
            </w:r>
            <w:r w:rsidRPr="00173F9D">
              <w:rPr>
                <w:rFonts w:ascii="GHEA Grapalat" w:hAnsi="GHEA Grapalat" w:cs="Arial"/>
                <w:sz w:val="16"/>
                <w:szCs w:val="16"/>
                <w:lang w:val="hy-AM"/>
              </w:rPr>
              <w:t>Վտ</w:t>
            </w:r>
            <w:r w:rsidRPr="00173F9D">
              <w:rPr>
                <w:rFonts w:ascii="GHEA Grapalat" w:hAnsi="GHEA Grapalat" w:cs="Arial LatArm"/>
                <w:sz w:val="16"/>
                <w:szCs w:val="16"/>
                <w:lang w:val="hy-AM"/>
              </w:rPr>
              <w:t xml:space="preserve"> , </w:t>
            </w:r>
            <w:r w:rsidRPr="00173F9D">
              <w:rPr>
                <w:rFonts w:ascii="GHEA Grapalat" w:hAnsi="GHEA Grapalat" w:cs="Arial"/>
                <w:sz w:val="16"/>
                <w:szCs w:val="16"/>
                <w:lang w:val="hy-AM"/>
              </w:rPr>
              <w:t>շրջանային կոնֆիգուրացիա</w:t>
            </w:r>
            <w:r w:rsidRPr="00173F9D">
              <w:rPr>
                <w:rFonts w:ascii="GHEA Grapalat" w:hAnsi="GHEA Grapalat" w:cs="Arial LatArm"/>
                <w:sz w:val="16"/>
                <w:szCs w:val="16"/>
                <w:lang w:val="hy-AM"/>
              </w:rPr>
              <w:t xml:space="preserve">, </w:t>
            </w:r>
            <w:r w:rsidRPr="00173F9D">
              <w:rPr>
                <w:rFonts w:ascii="GHEA Grapalat" w:hAnsi="GHEA Grapalat" w:cs="Arial"/>
                <w:sz w:val="16"/>
                <w:szCs w:val="16"/>
                <w:lang w:val="hy-AM"/>
              </w:rPr>
              <w:t>լարումը</w:t>
            </w:r>
            <w:r w:rsidRPr="00173F9D">
              <w:rPr>
                <w:rFonts w:ascii="GHEA Grapalat" w:hAnsi="GHEA Grapalat" w:cs="Arial LatArm"/>
                <w:sz w:val="16"/>
                <w:szCs w:val="16"/>
                <w:lang w:val="hy-AM"/>
              </w:rPr>
              <w:t xml:space="preserve"> 220 </w:t>
            </w:r>
            <w:r w:rsidRPr="00173F9D">
              <w:rPr>
                <w:rFonts w:ascii="GHEA Grapalat" w:hAnsi="GHEA Grapalat" w:cs="Arial"/>
                <w:sz w:val="16"/>
                <w:szCs w:val="16"/>
                <w:lang w:val="hy-AM"/>
              </w:rPr>
              <w:t>վոլտ</w:t>
            </w:r>
            <w:r w:rsidRPr="00173F9D">
              <w:rPr>
                <w:rFonts w:ascii="GHEA Grapalat" w:hAnsi="GHEA Grapalat" w:cs="Calibri"/>
                <w:sz w:val="16"/>
                <w:szCs w:val="16"/>
                <w:lang w:val="hy-AM"/>
              </w:rPr>
              <w:t xml:space="preserve">, 4000 </w:t>
            </w:r>
            <w:r w:rsidRPr="00173F9D">
              <w:rPr>
                <w:rFonts w:ascii="GHEA Grapalat" w:hAnsi="GHEA Grapalat" w:cs="Arial"/>
                <w:sz w:val="16"/>
                <w:szCs w:val="16"/>
                <w:lang w:val="hy-AM"/>
              </w:rPr>
              <w:t>Կելվին, չեզոք գույն, տրամագիծը 21</w:t>
            </w:r>
            <w:r w:rsidRPr="00173F9D">
              <w:rPr>
                <w:rFonts w:ascii="Cambria Math" w:hAnsi="Cambria Math" w:cs="Cambria Math"/>
                <w:sz w:val="16"/>
                <w:szCs w:val="16"/>
                <w:lang w:val="hy-AM"/>
              </w:rPr>
              <w:t>․</w:t>
            </w:r>
            <w:r w:rsidRPr="00173F9D">
              <w:rPr>
                <w:rFonts w:ascii="GHEA Grapalat" w:hAnsi="GHEA Grapalat" w:cs="Arial"/>
                <w:sz w:val="16"/>
                <w:szCs w:val="16"/>
                <w:lang w:val="hy-AM"/>
              </w:rPr>
              <w:t xml:space="preserve">5 </w:t>
            </w:r>
            <w:r w:rsidRPr="00173F9D">
              <w:rPr>
                <w:rFonts w:ascii="GHEA Grapalat" w:hAnsi="GHEA Grapalat" w:cs="GHEA Grapalat"/>
                <w:sz w:val="16"/>
                <w:szCs w:val="16"/>
                <w:lang w:val="hy-AM"/>
              </w:rPr>
              <w:t>սմ</w:t>
            </w:r>
          </w:p>
        </w:tc>
        <w:tc>
          <w:tcPr>
            <w:tcW w:w="883" w:type="dxa"/>
            <w:tcBorders>
              <w:top w:val="single" w:sz="4" w:space="0" w:color="auto"/>
              <w:left w:val="single" w:sz="4" w:space="0" w:color="auto"/>
              <w:bottom w:val="single" w:sz="4" w:space="0" w:color="auto"/>
              <w:right w:val="single" w:sz="4" w:space="0" w:color="auto"/>
            </w:tcBorders>
            <w:vAlign w:val="center"/>
          </w:tcPr>
          <w:p w14:paraId="76DB6542" w14:textId="77777777" w:rsidR="00931813" w:rsidRPr="00173F9D" w:rsidRDefault="00931813" w:rsidP="00931813">
            <w:pPr>
              <w:spacing w:line="256" w:lineRule="auto"/>
              <w:jc w:val="center"/>
              <w:rPr>
                <w:rFonts w:ascii="GHEA Grapalat" w:hAnsi="GHEA Grapalat"/>
                <w:sz w:val="16"/>
                <w:szCs w:val="16"/>
                <w:lang w:val="hy-AM"/>
              </w:rPr>
            </w:pPr>
            <w:r w:rsidRPr="00173F9D">
              <w:rPr>
                <w:rFonts w:ascii="GHEA Grapalat" w:hAnsi="GHEA Grapalat"/>
                <w:sz w:val="16"/>
                <w:szCs w:val="16"/>
                <w:lang w:val="hy-AM"/>
              </w:rPr>
              <w:t>հատ</w:t>
            </w:r>
          </w:p>
        </w:tc>
        <w:tc>
          <w:tcPr>
            <w:tcW w:w="976" w:type="dxa"/>
            <w:tcBorders>
              <w:top w:val="single" w:sz="4" w:space="0" w:color="auto"/>
              <w:left w:val="single" w:sz="4" w:space="0" w:color="auto"/>
              <w:bottom w:val="single" w:sz="4" w:space="0" w:color="auto"/>
              <w:right w:val="single" w:sz="4" w:space="0" w:color="auto"/>
            </w:tcBorders>
            <w:vAlign w:val="center"/>
          </w:tcPr>
          <w:p w14:paraId="59C88C7C" w14:textId="77777777" w:rsidR="00931813" w:rsidRPr="00173F9D" w:rsidRDefault="00931813" w:rsidP="00931813">
            <w:pPr>
              <w:spacing w:line="256" w:lineRule="auto"/>
              <w:jc w:val="center"/>
              <w:rPr>
                <w:rFonts w:ascii="GHEA Grapalat" w:hAnsi="GHEA Grapalat"/>
                <w:sz w:val="16"/>
                <w:szCs w:val="16"/>
                <w:lang w:val="hy-AM"/>
              </w:rPr>
            </w:pPr>
          </w:p>
        </w:tc>
        <w:tc>
          <w:tcPr>
            <w:tcW w:w="1087" w:type="dxa"/>
            <w:tcBorders>
              <w:top w:val="single" w:sz="4" w:space="0" w:color="auto"/>
              <w:left w:val="single" w:sz="4" w:space="0" w:color="auto"/>
              <w:bottom w:val="single" w:sz="4" w:space="0" w:color="auto"/>
              <w:right w:val="single" w:sz="4" w:space="0" w:color="auto"/>
            </w:tcBorders>
            <w:vAlign w:val="center"/>
          </w:tcPr>
          <w:p w14:paraId="25E1888C" w14:textId="77777777" w:rsidR="00931813" w:rsidRPr="00173F9D" w:rsidRDefault="00931813" w:rsidP="00931813">
            <w:pPr>
              <w:spacing w:line="256" w:lineRule="auto"/>
              <w:jc w:val="center"/>
              <w:rPr>
                <w:rFonts w:ascii="GHEA Grapalat" w:hAnsi="GHEA Grapalat"/>
                <w:sz w:val="16"/>
                <w:szCs w:val="16"/>
                <w:lang w:val="hy-AM"/>
              </w:rPr>
            </w:pPr>
          </w:p>
        </w:tc>
        <w:tc>
          <w:tcPr>
            <w:tcW w:w="1026" w:type="dxa"/>
            <w:tcBorders>
              <w:top w:val="single" w:sz="4" w:space="0" w:color="auto"/>
              <w:left w:val="single" w:sz="4" w:space="0" w:color="auto"/>
              <w:bottom w:val="single" w:sz="4" w:space="0" w:color="auto"/>
              <w:right w:val="single" w:sz="4" w:space="0" w:color="auto"/>
            </w:tcBorders>
            <w:vAlign w:val="center"/>
          </w:tcPr>
          <w:p w14:paraId="58402804" w14:textId="65FD893F" w:rsidR="00931813" w:rsidRPr="00173F9D" w:rsidRDefault="00E14F2B" w:rsidP="00931813">
            <w:pPr>
              <w:spacing w:line="256" w:lineRule="auto"/>
              <w:jc w:val="center"/>
              <w:rPr>
                <w:rFonts w:ascii="GHEA Grapalat" w:hAnsi="GHEA Grapalat"/>
                <w:sz w:val="16"/>
                <w:szCs w:val="16"/>
                <w:lang w:val="hy-AM"/>
              </w:rPr>
            </w:pPr>
            <w:r>
              <w:rPr>
                <w:rFonts w:ascii="GHEA Grapalat" w:hAnsi="GHEA Grapalat"/>
                <w:sz w:val="16"/>
                <w:szCs w:val="16"/>
                <w:lang w:val="hy-AM"/>
              </w:rPr>
              <w:t>40</w:t>
            </w:r>
          </w:p>
        </w:tc>
        <w:tc>
          <w:tcPr>
            <w:tcW w:w="1081" w:type="dxa"/>
            <w:tcBorders>
              <w:top w:val="single" w:sz="4" w:space="0" w:color="auto"/>
              <w:left w:val="single" w:sz="4" w:space="0" w:color="auto"/>
              <w:bottom w:val="single" w:sz="4" w:space="0" w:color="auto"/>
              <w:right w:val="single" w:sz="4" w:space="0" w:color="auto"/>
            </w:tcBorders>
            <w:vAlign w:val="center"/>
          </w:tcPr>
          <w:p w14:paraId="304C1465" w14:textId="77777777" w:rsidR="00931813" w:rsidRPr="00173F9D" w:rsidRDefault="00931813" w:rsidP="00931813">
            <w:pPr>
              <w:spacing w:line="256" w:lineRule="auto"/>
              <w:jc w:val="center"/>
              <w:rPr>
                <w:rFonts w:ascii="GHEA Grapalat" w:hAnsi="GHEA Grapalat"/>
                <w:sz w:val="16"/>
                <w:szCs w:val="16"/>
                <w:lang w:val="hy-AM"/>
              </w:rPr>
            </w:pPr>
            <w:r w:rsidRPr="00173F9D">
              <w:rPr>
                <w:rFonts w:ascii="GHEA Grapalat" w:hAnsi="GHEA Grapalat"/>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tcPr>
          <w:p w14:paraId="71B73297" w14:textId="1F62F7E7" w:rsidR="00931813" w:rsidRPr="00173F9D" w:rsidRDefault="00E14F2B" w:rsidP="00931813">
            <w:pPr>
              <w:spacing w:line="256" w:lineRule="auto"/>
              <w:jc w:val="center"/>
              <w:rPr>
                <w:rFonts w:ascii="GHEA Grapalat" w:hAnsi="GHEA Grapalat"/>
                <w:sz w:val="16"/>
                <w:szCs w:val="16"/>
                <w:lang w:val="hy-AM"/>
              </w:rPr>
            </w:pPr>
            <w:bookmarkStart w:id="19" w:name="_GoBack"/>
            <w:bookmarkEnd w:id="19"/>
            <w:r>
              <w:rPr>
                <w:rFonts w:ascii="GHEA Grapalat" w:hAnsi="GHEA Grapalat"/>
                <w:sz w:val="16"/>
                <w:szCs w:val="16"/>
                <w:lang w:val="hy-AM"/>
              </w:rPr>
              <w:t>40</w:t>
            </w:r>
          </w:p>
        </w:tc>
        <w:tc>
          <w:tcPr>
            <w:tcW w:w="1951" w:type="dxa"/>
            <w:tcBorders>
              <w:top w:val="single" w:sz="4" w:space="0" w:color="auto"/>
              <w:left w:val="single" w:sz="4" w:space="0" w:color="auto"/>
              <w:bottom w:val="single" w:sz="4" w:space="0" w:color="auto"/>
              <w:right w:val="single" w:sz="4" w:space="0" w:color="auto"/>
            </w:tcBorders>
            <w:vAlign w:val="center"/>
          </w:tcPr>
          <w:p w14:paraId="1C1CCB23" w14:textId="77777777" w:rsidR="00931813" w:rsidRPr="00173F9D" w:rsidRDefault="00931813" w:rsidP="00931813">
            <w:pPr>
              <w:spacing w:line="256" w:lineRule="auto"/>
              <w:jc w:val="center"/>
              <w:rPr>
                <w:rFonts w:ascii="GHEA Grapalat" w:hAnsi="GHEA Grapalat"/>
                <w:sz w:val="16"/>
                <w:szCs w:val="16"/>
                <w:lang w:val="hy-AM"/>
              </w:rPr>
            </w:pPr>
            <w:r w:rsidRPr="00173F9D">
              <w:rPr>
                <w:rFonts w:ascii="GHEA Grapalat" w:hAnsi="GHEA Grapalat"/>
                <w:sz w:val="16"/>
                <w:szCs w:val="16"/>
                <w:lang w:val="hy-AM"/>
              </w:rPr>
              <w:t>Պայմանագիրն ուժի մեջ մտնելուց հետո 21 /քսանմեկ/ օրացուցային օրվա ընթացքում</w:t>
            </w:r>
          </w:p>
        </w:tc>
      </w:tr>
    </w:tbl>
    <w:p w14:paraId="77560069" w14:textId="77777777" w:rsidR="009E4CF6" w:rsidRPr="00D733A8" w:rsidRDefault="009E4CF6" w:rsidP="009E4CF6">
      <w:pPr>
        <w:jc w:val="both"/>
        <w:rPr>
          <w:rFonts w:ascii="GHEA Grapalat" w:hAnsi="GHEA Grapalat"/>
          <w:b/>
          <w:bCs/>
          <w:sz w:val="18"/>
          <w:szCs w:val="18"/>
          <w:lang w:val="hy-AM"/>
        </w:rPr>
      </w:pPr>
      <w:r w:rsidRPr="00D733A8">
        <w:rPr>
          <w:rFonts w:ascii="GHEA Grapalat" w:hAnsi="GHEA Grapalat"/>
          <w:sz w:val="18"/>
          <w:szCs w:val="18"/>
          <w:lang w:val="hy-AM"/>
        </w:rPr>
        <w:t xml:space="preserve"> </w:t>
      </w:r>
      <w:r w:rsidRPr="00D733A8">
        <w:rPr>
          <w:rFonts w:ascii="GHEA Grapalat" w:hAnsi="GHEA Grapalat"/>
          <w:b/>
          <w:bCs/>
          <w:sz w:val="18"/>
          <w:szCs w:val="18"/>
          <w:lang w:val="hy-AM"/>
        </w:rPr>
        <w:t>Ապրանքը պետք է լինի չօգտագործած:</w:t>
      </w:r>
    </w:p>
    <w:p w14:paraId="6903F38F" w14:textId="77777777" w:rsidR="009E4CF6" w:rsidRPr="007D2C10" w:rsidRDefault="009E4CF6" w:rsidP="009E4CF6">
      <w:pPr>
        <w:jc w:val="both"/>
        <w:rPr>
          <w:rFonts w:ascii="GHEA Grapalat" w:hAnsi="GHEA Grapalat"/>
          <w:b/>
          <w:bCs/>
          <w:sz w:val="18"/>
          <w:szCs w:val="18"/>
          <w:lang w:val="hy-AM"/>
        </w:rPr>
      </w:pPr>
      <w:r w:rsidRPr="007D2C10">
        <w:rPr>
          <w:rFonts w:ascii="GHEA Grapalat" w:hAnsi="GHEA Grapalat"/>
          <w:b/>
          <w:bCs/>
          <w:sz w:val="18"/>
          <w:szCs w:val="18"/>
          <w:lang w:val="hy-AM"/>
        </w:rPr>
        <w:t>Երաշխիքային ժամկետ՝ ապրանքը հանձնելուց հետո 1 /մեկ/ տարի։</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7E96495C" w14:textId="048B6BD4" w:rsidR="00957E33" w:rsidRPr="00A71D81" w:rsidRDefault="00957E33" w:rsidP="00957E33">
      <w:pPr>
        <w:jc w:val="both"/>
        <w:rPr>
          <w:rFonts w:ascii="GHEA Grapalat" w:hAnsi="GHEA Grapalat"/>
          <w:sz w:val="20"/>
          <w:lang w:val="pt-BR"/>
        </w:rPr>
      </w:pPr>
    </w:p>
    <w:p w14:paraId="55623163" w14:textId="77777777" w:rsidR="00E443F6" w:rsidRDefault="00E443F6" w:rsidP="00E443F6">
      <w:pPr>
        <w:jc w:val="both"/>
        <w:rPr>
          <w:rFonts w:ascii="GHEA Grapalat" w:hAnsi="GHEA Grapalat" w:cs="Sylfaen"/>
          <w:i/>
          <w:sz w:val="12"/>
          <w:szCs w:val="12"/>
          <w:lang w:val="pt-BR"/>
        </w:rPr>
      </w:pPr>
    </w:p>
    <w:p w14:paraId="330D9070" w14:textId="77777777" w:rsidR="00E443F6" w:rsidRPr="00E443F6" w:rsidRDefault="00E443F6" w:rsidP="00E443F6">
      <w:pPr>
        <w:jc w:val="cente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DF119D">
        <w:trPr>
          <w:jc w:val="center"/>
        </w:trPr>
        <w:tc>
          <w:tcPr>
            <w:tcW w:w="4539" w:type="dxa"/>
          </w:tcPr>
          <w:p w14:paraId="59597CD3" w14:textId="77777777" w:rsidR="00E443F6" w:rsidRPr="0053458E" w:rsidRDefault="00E443F6" w:rsidP="00DF119D">
            <w:pPr>
              <w:pBdr>
                <w:bottom w:val="single" w:sz="6" w:space="1" w:color="auto"/>
              </w:pBd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11099FF" w14:textId="77777777" w:rsidR="00E443F6" w:rsidRPr="0053458E" w:rsidRDefault="00E443F6"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DF119D">
            <w:pPr>
              <w:rPr>
                <w:rFonts w:ascii="GHEA Grapalat" w:hAnsi="GHEA Grapalat"/>
                <w:sz w:val="16"/>
                <w:szCs w:val="16"/>
                <w:lang w:val="ru-RU"/>
              </w:rPr>
            </w:pPr>
          </w:p>
        </w:tc>
        <w:tc>
          <w:tcPr>
            <w:tcW w:w="4346" w:type="dxa"/>
          </w:tcPr>
          <w:p w14:paraId="3B1CA9F1" w14:textId="77777777" w:rsidR="00E443F6" w:rsidRPr="0053458E" w:rsidRDefault="00E443F6" w:rsidP="00DF119D">
            <w:pPr>
              <w:pBdr>
                <w:bottom w:val="single" w:sz="6" w:space="1" w:color="auto"/>
              </w:pBd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6890689D" w14:textId="77777777" w:rsidR="00E443F6" w:rsidRPr="0053458E" w:rsidRDefault="00E443F6"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Pr="00E443F6" w:rsidRDefault="00E443F6" w:rsidP="00E443F6">
      <w:pPr>
        <w:jc w:val="center"/>
        <w:rPr>
          <w:rFonts w:ascii="GHEA Grapalat" w:hAnsi="GHEA Grapalat" w:cs="Sylfaen"/>
          <w:b/>
          <w:sz w:val="16"/>
          <w:szCs w:val="16"/>
          <w:lang w:val="hy-AM"/>
        </w:rPr>
      </w:pPr>
    </w:p>
    <w:p w14:paraId="669EE4B0" w14:textId="3626677B" w:rsidR="0096230D" w:rsidRDefault="00E443F6" w:rsidP="0041234F">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3C061D85" w14:textId="77777777" w:rsidR="00F27F79" w:rsidRDefault="00F27F79"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DF119D">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DF119D">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476FD0"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DF119D">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DF119D">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DF119D">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0AD2A3AD" w:rsidR="00E443F6" w:rsidRDefault="00E443F6" w:rsidP="00DF119D">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D9253F">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DF119D">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DF119D">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DF119D">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DF119D">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DF119D">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DF119D">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DF119D">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DF119D">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DF119D">
            <w:pPr>
              <w:rPr>
                <w:rFonts w:ascii="GHEA Grapalat" w:hAnsi="GHEA Grapalat"/>
                <w:sz w:val="16"/>
                <w:szCs w:val="16"/>
                <w:lang w:val="es-ES"/>
              </w:rPr>
            </w:pPr>
          </w:p>
        </w:tc>
      </w:tr>
      <w:tr w:rsidR="00944FF0" w14:paraId="341B17A4" w14:textId="77777777" w:rsidTr="00DF119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6DEB6EDE" w14:textId="7C759DBF" w:rsidR="00944FF0" w:rsidRDefault="00753FFF" w:rsidP="00944FF0">
            <w:pPr>
              <w:rPr>
                <w:rFonts w:ascii="GHEA Grapalat" w:hAnsi="GHEA Grapalat"/>
                <w:sz w:val="16"/>
                <w:szCs w:val="16"/>
                <w:lang w:val="hy-AM"/>
              </w:rPr>
            </w:pPr>
            <w:r>
              <w:rPr>
                <w:rFonts w:ascii="GHEA Grapalat" w:hAnsi="GHEA Grapalat"/>
                <w:sz w:val="16"/>
                <w:szCs w:val="16"/>
                <w:lang w:val="hy-AM"/>
              </w:rPr>
              <w:t>1</w:t>
            </w:r>
          </w:p>
        </w:tc>
        <w:tc>
          <w:tcPr>
            <w:tcW w:w="1505" w:type="dxa"/>
            <w:tcBorders>
              <w:top w:val="single" w:sz="4" w:space="0" w:color="auto"/>
              <w:left w:val="single" w:sz="4" w:space="0" w:color="auto"/>
              <w:bottom w:val="single" w:sz="4" w:space="0" w:color="auto"/>
              <w:right w:val="single" w:sz="4" w:space="0" w:color="auto"/>
            </w:tcBorders>
            <w:vAlign w:val="center"/>
          </w:tcPr>
          <w:p w14:paraId="7C093095" w14:textId="0EE2362C" w:rsidR="00944FF0" w:rsidRPr="004B334C" w:rsidRDefault="00944FF0" w:rsidP="00944FF0">
            <w:pPr>
              <w:rPr>
                <w:rFonts w:ascii="GHEA Grapalat" w:hAnsi="GHEA Grapalat"/>
                <w:sz w:val="18"/>
                <w:szCs w:val="18"/>
                <w:lang w:val="hy-AM"/>
              </w:rPr>
            </w:pPr>
            <w:r>
              <w:rPr>
                <w:rFonts w:ascii="GHEA Grapalat" w:hAnsi="GHEA Grapalat" w:cs="Arial"/>
                <w:sz w:val="16"/>
                <w:szCs w:val="16"/>
                <w:lang w:val="hy-AM"/>
              </w:rPr>
              <w:t>31521570/6</w:t>
            </w:r>
          </w:p>
        </w:tc>
        <w:tc>
          <w:tcPr>
            <w:tcW w:w="1978" w:type="dxa"/>
            <w:tcBorders>
              <w:top w:val="single" w:sz="4" w:space="0" w:color="auto"/>
              <w:left w:val="single" w:sz="4" w:space="0" w:color="auto"/>
              <w:bottom w:val="single" w:sz="4" w:space="0" w:color="auto"/>
              <w:right w:val="single" w:sz="4" w:space="0" w:color="auto"/>
            </w:tcBorders>
            <w:vAlign w:val="center"/>
          </w:tcPr>
          <w:p w14:paraId="0799C0BD" w14:textId="4C6946C2" w:rsidR="00944FF0" w:rsidRPr="004B334C" w:rsidRDefault="00944FF0" w:rsidP="00944FF0">
            <w:pPr>
              <w:rPr>
                <w:rFonts w:ascii="GHEA Grapalat" w:hAnsi="GHEA Grapalat"/>
                <w:sz w:val="18"/>
                <w:szCs w:val="18"/>
                <w:lang w:val="hy-AM"/>
              </w:rPr>
            </w:pPr>
            <w:r w:rsidRPr="00173F9D">
              <w:rPr>
                <w:rFonts w:ascii="GHEA Grapalat" w:hAnsi="GHEA Grapalat" w:cs="Arial"/>
                <w:sz w:val="16"/>
                <w:szCs w:val="16"/>
              </w:rPr>
              <w:t>Լուսատու  18-25 վտ</w:t>
            </w:r>
          </w:p>
        </w:tc>
        <w:tc>
          <w:tcPr>
            <w:tcW w:w="675" w:type="dxa"/>
            <w:tcBorders>
              <w:top w:val="single" w:sz="4" w:space="0" w:color="auto"/>
              <w:left w:val="single" w:sz="4" w:space="0" w:color="auto"/>
              <w:bottom w:val="single" w:sz="4" w:space="0" w:color="auto"/>
              <w:right w:val="single" w:sz="4" w:space="0" w:color="auto"/>
            </w:tcBorders>
          </w:tcPr>
          <w:p w14:paraId="3083C8D6" w14:textId="77777777" w:rsidR="00944FF0" w:rsidRDefault="00944FF0" w:rsidP="00944FF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ABC79BB" w14:textId="77777777" w:rsidR="00944FF0" w:rsidRDefault="00944FF0" w:rsidP="00944FF0">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B96D96B" w14:textId="6B6B1404"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251FB996" w14:textId="2A67CE88"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D1F6F8E" w14:textId="37C562B0"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A07800A" w14:textId="47DB0115"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CC7D73A" w14:textId="501EC792"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39988C82" w14:textId="051D4CFA"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2C533929" w14:textId="54CD553E" w:rsidR="00944FF0" w:rsidRPr="00634E22" w:rsidRDefault="00944FF0" w:rsidP="00944FF0">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0FC49CE2" w14:textId="47319927" w:rsidR="00944FF0" w:rsidRPr="00634E22" w:rsidRDefault="00944FF0" w:rsidP="00944FF0">
            <w:pPr>
              <w:rPr>
                <w:rFonts w:ascii="GHEA Grapalat" w:hAnsi="GHEA Grapalat"/>
                <w:sz w:val="16"/>
                <w:szCs w:val="16"/>
                <w:lang w:val="hy-AM"/>
              </w:rPr>
            </w:pPr>
          </w:p>
        </w:tc>
        <w:tc>
          <w:tcPr>
            <w:tcW w:w="676" w:type="dxa"/>
            <w:tcBorders>
              <w:top w:val="single" w:sz="4" w:space="0" w:color="auto"/>
              <w:left w:val="single" w:sz="4" w:space="0" w:color="auto"/>
              <w:bottom w:val="single" w:sz="4" w:space="0" w:color="auto"/>
              <w:right w:val="single" w:sz="4" w:space="0" w:color="auto"/>
            </w:tcBorders>
          </w:tcPr>
          <w:p w14:paraId="04C34C6B" w14:textId="0F1740EC" w:rsidR="00944FF0" w:rsidRPr="00634E22" w:rsidRDefault="00944FF0" w:rsidP="00944FF0">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3574ED5" w14:textId="0A225B1B" w:rsidR="00944FF0" w:rsidRPr="00634E22" w:rsidRDefault="00944FF0" w:rsidP="00944FF0">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5778106D" w14:textId="630DC537" w:rsidR="00944FF0" w:rsidRPr="00634E22" w:rsidRDefault="00944FF0" w:rsidP="00944FF0">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064E6E57" w14:textId="77777777" w:rsidR="00E443F6" w:rsidRPr="00E443F6" w:rsidRDefault="00E443F6" w:rsidP="00216118">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DF119D">
        <w:trPr>
          <w:jc w:val="center"/>
        </w:trPr>
        <w:tc>
          <w:tcPr>
            <w:tcW w:w="4539" w:type="dxa"/>
          </w:tcPr>
          <w:p w14:paraId="125BD501" w14:textId="77777777" w:rsidR="00216118" w:rsidRPr="0053458E" w:rsidRDefault="00216118" w:rsidP="00DF119D">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DF119D">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DF119D">
            <w:pPr>
              <w:rPr>
                <w:rFonts w:ascii="GHEA Grapalat" w:hAnsi="GHEA Grapalat"/>
                <w:sz w:val="16"/>
                <w:szCs w:val="16"/>
                <w:lang w:val="ru-RU"/>
              </w:rPr>
            </w:pPr>
          </w:p>
        </w:tc>
        <w:tc>
          <w:tcPr>
            <w:tcW w:w="4346" w:type="dxa"/>
          </w:tcPr>
          <w:p w14:paraId="7ACC77C9" w14:textId="77777777" w:rsidR="00216118" w:rsidRPr="0053458E" w:rsidRDefault="00216118" w:rsidP="00DF119D">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DF119D">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6FD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6AF7C8A3" w14:textId="77777777" w:rsidR="004453B7" w:rsidRDefault="004453B7" w:rsidP="005206E9">
      <w:pPr>
        <w:jc w:val="right"/>
        <w:rPr>
          <w:rFonts w:ascii="GHEA Grapalat" w:hAnsi="GHEA Grapalat"/>
          <w:i/>
          <w:sz w:val="18"/>
          <w:lang w:val="hy-AM"/>
        </w:rPr>
      </w:pPr>
      <w:bookmarkStart w:id="20" w:name="_Hlk187704942"/>
    </w:p>
    <w:p w14:paraId="3ED902FC" w14:textId="77777777" w:rsidR="004453B7" w:rsidRDefault="004453B7" w:rsidP="005206E9">
      <w:pPr>
        <w:jc w:val="right"/>
        <w:rPr>
          <w:rFonts w:ascii="GHEA Grapalat" w:hAnsi="GHEA Grapalat"/>
          <w:i/>
          <w:sz w:val="18"/>
          <w:lang w:val="hy-AM"/>
        </w:rPr>
      </w:pPr>
    </w:p>
    <w:p w14:paraId="1F90888F" w14:textId="77777777" w:rsidR="005206E9" w:rsidRPr="004453B7" w:rsidRDefault="005206E9" w:rsidP="005206E9">
      <w:pPr>
        <w:jc w:val="right"/>
        <w:rPr>
          <w:rFonts w:ascii="GHEA Grapalat" w:hAnsi="GHEA Grapalat"/>
          <w:i/>
          <w:sz w:val="18"/>
          <w:lang w:val="hy-AM"/>
        </w:rPr>
      </w:pPr>
      <w:r w:rsidRPr="005E1F72">
        <w:rPr>
          <w:rFonts w:ascii="GHEA Grapalat" w:hAnsi="GHEA Grapalat"/>
          <w:i/>
          <w:sz w:val="18"/>
          <w:lang w:val="hy-AM"/>
        </w:rPr>
        <w:t xml:space="preserve">Հավելված N </w:t>
      </w:r>
      <w:r w:rsidRPr="004453B7">
        <w:rPr>
          <w:rFonts w:ascii="GHEA Grapalat" w:hAnsi="GHEA Grapalat"/>
          <w:i/>
          <w:sz w:val="18"/>
          <w:lang w:val="hy-AM"/>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4453B7" w:rsidRDefault="005206E9" w:rsidP="005206E9">
      <w:pPr>
        <w:jc w:val="right"/>
        <w:rPr>
          <w:rFonts w:ascii="GHEA Grapalat" w:hAnsi="GHEA Grapalat"/>
          <w:i/>
          <w:sz w:val="18"/>
          <w:lang w:val="hy-AM"/>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0D447BA8"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453B7">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55BD4F8E" w14:textId="77777777" w:rsidR="005206E9" w:rsidRDefault="005206E9" w:rsidP="005206E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lastRenderedPageBreak/>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E747" w14:textId="77777777" w:rsidR="00752D26" w:rsidRDefault="00752D26">
      <w:r>
        <w:separator/>
      </w:r>
    </w:p>
  </w:endnote>
  <w:endnote w:type="continuationSeparator" w:id="0">
    <w:p w14:paraId="09391FB2" w14:textId="77777777" w:rsidR="00752D26" w:rsidRDefault="0075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1AB72" w14:textId="77777777" w:rsidR="00752D26" w:rsidRDefault="00752D26">
      <w:r>
        <w:separator/>
      </w:r>
    </w:p>
  </w:footnote>
  <w:footnote w:type="continuationSeparator" w:id="0">
    <w:p w14:paraId="202428F7" w14:textId="77777777" w:rsidR="00752D26" w:rsidRDefault="00752D26">
      <w:r>
        <w:continuationSeparator/>
      </w:r>
    </w:p>
  </w:footnote>
  <w:footnote w:id="1">
    <w:p w14:paraId="3D7848C0" w14:textId="77777777" w:rsidR="00311862" w:rsidRDefault="00311862" w:rsidP="00C804C8">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A8BB54E" w14:textId="77777777" w:rsidR="00311862" w:rsidRDefault="00311862" w:rsidP="00C804C8">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6CB75D15" w14:textId="77777777" w:rsidR="00311862" w:rsidRDefault="00311862" w:rsidP="00C804C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17AD01C" w14:textId="77777777" w:rsidR="00311862" w:rsidRDefault="00311862" w:rsidP="00C804C8">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6F8EA826" w14:textId="77777777" w:rsidR="00311862" w:rsidRDefault="00311862" w:rsidP="00C804C8">
      <w:pPr>
        <w:pStyle w:val="af4"/>
        <w:rPr>
          <w:rFonts w:ascii="Times Armenian" w:hAnsi="Times Armenian"/>
          <w:sz w:val="20"/>
          <w:szCs w:val="20"/>
          <w:lang w:eastAsia="ru-RU"/>
        </w:rPr>
      </w:pPr>
    </w:p>
  </w:footnote>
  <w:footnote w:id="2">
    <w:p w14:paraId="4ED59BCF" w14:textId="77777777" w:rsidR="00311862" w:rsidRDefault="00311862" w:rsidP="00C804C8">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3C74484" w14:textId="77777777" w:rsidR="00311862" w:rsidRDefault="00311862" w:rsidP="00C804C8">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E9C6082" w14:textId="77777777" w:rsidR="00311862" w:rsidRDefault="00311862" w:rsidP="00C804C8">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02F2C14" w14:textId="77777777" w:rsidR="00311862" w:rsidRDefault="00311862" w:rsidP="00C804C8">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CBAAE5D" w14:textId="77777777" w:rsidR="00311862" w:rsidRDefault="00311862" w:rsidP="00C804C8">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20C02158" w14:textId="77777777" w:rsidR="00311862" w:rsidRDefault="00311862" w:rsidP="00C804C8">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BF4AE" w14:textId="77777777" w:rsidR="00311862" w:rsidRDefault="00311862" w:rsidP="00C804C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C76642A" w14:textId="77777777" w:rsidR="00311862" w:rsidRDefault="00311862" w:rsidP="00C804C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4ED9EDC" w14:textId="77777777" w:rsidR="00311862" w:rsidRDefault="00311862" w:rsidP="00C804C8">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0AF444A7" w14:textId="77777777" w:rsidR="00311862" w:rsidRDefault="00311862" w:rsidP="00C804C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7FA6F44" w14:textId="77777777" w:rsidR="00311862" w:rsidRDefault="00311862" w:rsidP="00C804C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D8B712D" w14:textId="77777777" w:rsidR="00311862" w:rsidRDefault="00311862" w:rsidP="00C804C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29818D49" w14:textId="77777777" w:rsidR="00311862" w:rsidRDefault="00311862" w:rsidP="00C804C8">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A15FD5D" w14:textId="77777777" w:rsidR="00311862" w:rsidRDefault="00311862" w:rsidP="00C804C8">
      <w:pPr>
        <w:pStyle w:val="af4"/>
        <w:rPr>
          <w:rFonts w:asciiTheme="minorHAnsi" w:hAnsiTheme="minorHAnsi"/>
          <w:sz w:val="20"/>
          <w:szCs w:val="20"/>
          <w:lang w:val="hy-AM"/>
        </w:rPr>
      </w:pPr>
    </w:p>
  </w:footnote>
  <w:footnote w:id="8">
    <w:p w14:paraId="68A5BC70" w14:textId="77777777" w:rsidR="00311862" w:rsidRDefault="00311862" w:rsidP="00C804C8">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311862" w:rsidRDefault="00311862"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311862" w:rsidRPr="000B7538" w:rsidRDefault="0031186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311862" w:rsidRDefault="00311862" w:rsidP="00734132">
      <w:pPr>
        <w:pStyle w:val="af2"/>
        <w:rPr>
          <w:rFonts w:ascii="GHEA Grapalat" w:hAnsi="GHEA Grapalat"/>
          <w:i/>
          <w:sz w:val="16"/>
          <w:szCs w:val="16"/>
          <w:lang w:val="hy-AM"/>
        </w:rPr>
      </w:pPr>
    </w:p>
    <w:p w14:paraId="60D6BD42" w14:textId="77777777" w:rsidR="00311862" w:rsidRDefault="00311862" w:rsidP="00734132">
      <w:pPr>
        <w:pStyle w:val="af2"/>
        <w:rPr>
          <w:rFonts w:ascii="GHEA Grapalat" w:hAnsi="GHEA Grapalat"/>
          <w:i/>
          <w:sz w:val="16"/>
          <w:szCs w:val="16"/>
          <w:lang w:val="hy-AM"/>
        </w:rPr>
      </w:pPr>
    </w:p>
    <w:p w14:paraId="6C6E7A3E" w14:textId="77777777" w:rsidR="00311862" w:rsidRDefault="00311862" w:rsidP="00734132">
      <w:pPr>
        <w:pStyle w:val="af2"/>
        <w:rPr>
          <w:rFonts w:ascii="GHEA Grapalat" w:hAnsi="GHEA Grapalat"/>
          <w:i/>
          <w:sz w:val="16"/>
          <w:szCs w:val="16"/>
          <w:lang w:val="hy-AM"/>
        </w:rPr>
      </w:pPr>
    </w:p>
    <w:p w14:paraId="49F3B6F4" w14:textId="292786E3" w:rsidR="00311862" w:rsidRPr="000B7538" w:rsidRDefault="00311862"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311862" w:rsidRPr="005A4C00" w:rsidRDefault="00311862"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311862" w:rsidRPr="005A4C00" w:rsidRDefault="00311862" w:rsidP="001217E7">
      <w:pPr>
        <w:rPr>
          <w:rFonts w:ascii="GHEA Grapalat" w:hAnsi="GHEA Grapalat"/>
          <w:i/>
          <w:sz w:val="20"/>
          <w:szCs w:val="20"/>
          <w:lang w:val="hy-AM" w:eastAsia="ru-RU"/>
        </w:rPr>
      </w:pPr>
    </w:p>
    <w:p w14:paraId="4F936038" w14:textId="77777777" w:rsidR="00311862" w:rsidRPr="005A4C00" w:rsidRDefault="00311862"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311862" w:rsidRPr="005A4C00" w:rsidRDefault="00311862"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311862" w:rsidRPr="005A4C00" w:rsidRDefault="00311862" w:rsidP="001217E7">
      <w:pPr>
        <w:ind w:left="142"/>
        <w:jc w:val="both"/>
        <w:rPr>
          <w:rFonts w:ascii="GHEA Grapalat" w:hAnsi="GHEA Grapalat"/>
          <w:i/>
          <w:sz w:val="20"/>
          <w:szCs w:val="20"/>
          <w:lang w:val="hy-AM" w:eastAsia="ru-RU"/>
        </w:rPr>
      </w:pPr>
    </w:p>
    <w:p w14:paraId="633AF485" w14:textId="77777777" w:rsidR="00311862" w:rsidRPr="005A4C00" w:rsidRDefault="00311862" w:rsidP="001217E7">
      <w:pPr>
        <w:rPr>
          <w:rFonts w:ascii="GHEA Grapalat" w:hAnsi="GHEA Grapalat"/>
          <w:i/>
          <w:sz w:val="20"/>
          <w:szCs w:val="20"/>
          <w:lang w:val="hy-AM" w:eastAsia="ru-RU"/>
        </w:rPr>
      </w:pPr>
    </w:p>
    <w:p w14:paraId="67C370F3" w14:textId="77777777" w:rsidR="00311862" w:rsidRPr="005A4C00" w:rsidRDefault="00311862"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311862" w:rsidRPr="005A4C00" w:rsidRDefault="00311862" w:rsidP="001217E7">
      <w:pPr>
        <w:rPr>
          <w:rFonts w:ascii="GHEA Grapalat" w:hAnsi="GHEA Grapalat"/>
          <w:i/>
          <w:sz w:val="20"/>
          <w:szCs w:val="20"/>
          <w:lang w:val="hy-AM" w:eastAsia="ru-RU"/>
        </w:rPr>
      </w:pPr>
    </w:p>
    <w:p w14:paraId="7DCC7BCC" w14:textId="77777777" w:rsidR="00311862" w:rsidRPr="00B20703" w:rsidDel="006C3873" w:rsidRDefault="00311862" w:rsidP="00CE3A99">
      <w:pPr>
        <w:jc w:val="both"/>
        <w:rPr>
          <w:del w:id="10" w:author="User" w:date="2019-05-26T09:52:00Z"/>
          <w:rFonts w:ascii="GHEA Grapalat" w:hAnsi="GHEA Grapalat" w:cs="Sylfaen"/>
          <w:sz w:val="20"/>
          <w:lang w:val="hy-AM"/>
        </w:rPr>
      </w:pPr>
    </w:p>
  </w:footnote>
  <w:footnote w:id="12">
    <w:p w14:paraId="28B63088" w14:textId="77777777" w:rsidR="00311862" w:rsidRPr="006265F4" w:rsidRDefault="0031186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11862" w:rsidRPr="006265F4" w:rsidRDefault="0031186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11862" w:rsidRPr="006265F4" w:rsidDel="00856FDE" w:rsidRDefault="00311862" w:rsidP="00B2572B">
      <w:pPr>
        <w:pStyle w:val="af2"/>
        <w:rPr>
          <w:del w:id="13" w:author="User" w:date="2019-05-26T09:57:00Z"/>
          <w:i/>
          <w:lang w:val="af-ZA"/>
        </w:rPr>
      </w:pPr>
    </w:p>
  </w:footnote>
  <w:footnote w:id="13">
    <w:p w14:paraId="25333EC9" w14:textId="77777777" w:rsidR="00311862" w:rsidRPr="00C65A05" w:rsidRDefault="0031186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11862" w:rsidRPr="00C65A05" w:rsidRDefault="0031186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6A51059B" w14:textId="77777777" w:rsidR="00311862" w:rsidRPr="004E599D" w:rsidRDefault="00311862" w:rsidP="00250C2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061729C7" w14:textId="77777777" w:rsidR="00311862" w:rsidRPr="006265F4" w:rsidDel="007942E8" w:rsidRDefault="00311862"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311862" w:rsidRPr="006265F4" w:rsidRDefault="0031186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11862" w:rsidRPr="006265F4" w:rsidDel="007942E8" w:rsidRDefault="00311862"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73F04998" w14:textId="77777777" w:rsidR="00311862" w:rsidRPr="006265F4" w:rsidDel="002877FC" w:rsidRDefault="00311862"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311862" w:rsidRPr="006265F4" w:rsidDel="002877FC" w:rsidRDefault="00311862"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A2678B2"/>
    <w:multiLevelType w:val="singleLevel"/>
    <w:tmpl w:val="5A2678B2"/>
    <w:lvl w:ilvl="0">
      <w:start w:val="1"/>
      <w:numFmt w:val="decimal"/>
      <w:suff w:val="space"/>
      <w:lvlText w:val="%1."/>
      <w:lvlJc w:val="left"/>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3"/>
  </w:num>
  <w:num w:numId="15">
    <w:abstractNumId w:val="31"/>
  </w:num>
  <w:num w:numId="16">
    <w:abstractNumId w:val="16"/>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1"/>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22"/>
  </w:num>
  <w:num w:numId="32">
    <w:abstractNumId w:val="2"/>
  </w:num>
  <w:num w:numId="33">
    <w:abstractNumId w:val="23"/>
  </w:num>
  <w:num w:numId="34">
    <w:abstractNumId w:val="12"/>
  </w:num>
  <w:num w:numId="35">
    <w:abstractNumId w:val="8"/>
  </w:num>
  <w:num w:numId="36">
    <w:abstractNumId w:val="25"/>
  </w:num>
  <w:num w:numId="37">
    <w:abstractNumId w:val="30"/>
  </w:num>
  <w:num w:numId="38">
    <w:abstractNumId w:val="0"/>
  </w:num>
  <w:num w:numId="39">
    <w:abstractNumId w:val="3"/>
  </w:num>
  <w:num w:numId="4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
  </w:num>
  <w:num w:numId="43">
    <w:abstractNumId w:val="2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0D77"/>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070"/>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FB5"/>
    <w:rsid w:val="000878DB"/>
    <w:rsid w:val="00087A30"/>
    <w:rsid w:val="0009106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0F6"/>
    <w:rsid w:val="000C0396"/>
    <w:rsid w:val="000C062F"/>
    <w:rsid w:val="000C0A9D"/>
    <w:rsid w:val="000C165F"/>
    <w:rsid w:val="000C2912"/>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15C"/>
    <w:rsid w:val="001635B8"/>
    <w:rsid w:val="001640EC"/>
    <w:rsid w:val="00164BBC"/>
    <w:rsid w:val="0016519F"/>
    <w:rsid w:val="00166637"/>
    <w:rsid w:val="001669C1"/>
    <w:rsid w:val="001679A6"/>
    <w:rsid w:val="001724D7"/>
    <w:rsid w:val="00172BD7"/>
    <w:rsid w:val="0017323F"/>
    <w:rsid w:val="001732FB"/>
    <w:rsid w:val="00173F9D"/>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D4F"/>
    <w:rsid w:val="002250D8"/>
    <w:rsid w:val="0022515E"/>
    <w:rsid w:val="002252CD"/>
    <w:rsid w:val="00226412"/>
    <w:rsid w:val="002273AD"/>
    <w:rsid w:val="0022770A"/>
    <w:rsid w:val="00227C9F"/>
    <w:rsid w:val="00230B12"/>
    <w:rsid w:val="00230C8F"/>
    <w:rsid w:val="002326EC"/>
    <w:rsid w:val="00233525"/>
    <w:rsid w:val="0023354E"/>
    <w:rsid w:val="00234958"/>
    <w:rsid w:val="0023571C"/>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3BF"/>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E0768"/>
    <w:rsid w:val="002E0877"/>
    <w:rsid w:val="002E0966"/>
    <w:rsid w:val="002E2A95"/>
    <w:rsid w:val="002E3165"/>
    <w:rsid w:val="002E33D8"/>
    <w:rsid w:val="002E4305"/>
    <w:rsid w:val="002E4FAF"/>
    <w:rsid w:val="002E530A"/>
    <w:rsid w:val="002E531D"/>
    <w:rsid w:val="002E67D3"/>
    <w:rsid w:val="002E7EE1"/>
    <w:rsid w:val="002F0F9F"/>
    <w:rsid w:val="002F13EA"/>
    <w:rsid w:val="002F16D2"/>
    <w:rsid w:val="002F1AB3"/>
    <w:rsid w:val="002F251B"/>
    <w:rsid w:val="002F2B23"/>
    <w:rsid w:val="002F2C5F"/>
    <w:rsid w:val="002F2CE0"/>
    <w:rsid w:val="002F35FE"/>
    <w:rsid w:val="002F5F6E"/>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62"/>
    <w:rsid w:val="003141B6"/>
    <w:rsid w:val="00316381"/>
    <w:rsid w:val="003169A4"/>
    <w:rsid w:val="0032071C"/>
    <w:rsid w:val="00321A56"/>
    <w:rsid w:val="00321B20"/>
    <w:rsid w:val="00323B33"/>
    <w:rsid w:val="00324445"/>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7EAA"/>
    <w:rsid w:val="004306D6"/>
    <w:rsid w:val="00430F89"/>
    <w:rsid w:val="004313D4"/>
    <w:rsid w:val="00431998"/>
    <w:rsid w:val="00431A05"/>
    <w:rsid w:val="004320F2"/>
    <w:rsid w:val="00433F39"/>
    <w:rsid w:val="00433FBF"/>
    <w:rsid w:val="004348F9"/>
    <w:rsid w:val="00434D1C"/>
    <w:rsid w:val="0043558D"/>
    <w:rsid w:val="004361D6"/>
    <w:rsid w:val="0043641B"/>
    <w:rsid w:val="00436832"/>
    <w:rsid w:val="00436DF8"/>
    <w:rsid w:val="00436F47"/>
    <w:rsid w:val="00437CDB"/>
    <w:rsid w:val="00440390"/>
    <w:rsid w:val="00441B46"/>
    <w:rsid w:val="00441C20"/>
    <w:rsid w:val="00441CC1"/>
    <w:rsid w:val="00441D04"/>
    <w:rsid w:val="004426C3"/>
    <w:rsid w:val="00443208"/>
    <w:rsid w:val="00443B7A"/>
    <w:rsid w:val="00444069"/>
    <w:rsid w:val="00444E88"/>
    <w:rsid w:val="004453B7"/>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88C"/>
    <w:rsid w:val="00462CED"/>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6FD0"/>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23A7"/>
    <w:rsid w:val="004A3051"/>
    <w:rsid w:val="004A3A81"/>
    <w:rsid w:val="004A712A"/>
    <w:rsid w:val="004A7722"/>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CD2"/>
    <w:rsid w:val="00587072"/>
    <w:rsid w:val="005900F2"/>
    <w:rsid w:val="005918A4"/>
    <w:rsid w:val="00591953"/>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1AD5"/>
    <w:rsid w:val="00642402"/>
    <w:rsid w:val="00642EFE"/>
    <w:rsid w:val="0064313F"/>
    <w:rsid w:val="0064484C"/>
    <w:rsid w:val="00644CE2"/>
    <w:rsid w:val="00647B5C"/>
    <w:rsid w:val="00650073"/>
    <w:rsid w:val="00650458"/>
    <w:rsid w:val="006505D2"/>
    <w:rsid w:val="00651408"/>
    <w:rsid w:val="006519ED"/>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D19"/>
    <w:rsid w:val="006A7B7A"/>
    <w:rsid w:val="006B0116"/>
    <w:rsid w:val="006B0566"/>
    <w:rsid w:val="006B0E48"/>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35A0"/>
    <w:rsid w:val="006E35C3"/>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FC9"/>
    <w:rsid w:val="007204FD"/>
    <w:rsid w:val="007210AC"/>
    <w:rsid w:val="00721CBC"/>
    <w:rsid w:val="007224D2"/>
    <w:rsid w:val="00722665"/>
    <w:rsid w:val="00723462"/>
    <w:rsid w:val="007248F1"/>
    <w:rsid w:val="00725ED3"/>
    <w:rsid w:val="00726384"/>
    <w:rsid w:val="007268F5"/>
    <w:rsid w:val="00730C78"/>
    <w:rsid w:val="00731BD1"/>
    <w:rsid w:val="00731D26"/>
    <w:rsid w:val="00734132"/>
    <w:rsid w:val="007346D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2D26"/>
    <w:rsid w:val="00753583"/>
    <w:rsid w:val="00753610"/>
    <w:rsid w:val="00753C9B"/>
    <w:rsid w:val="00753E6E"/>
    <w:rsid w:val="00753FFF"/>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2AF"/>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41F"/>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167"/>
    <w:rsid w:val="00845AA5"/>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23CA"/>
    <w:rsid w:val="00914933"/>
    <w:rsid w:val="00915104"/>
    <w:rsid w:val="00915337"/>
    <w:rsid w:val="009160C2"/>
    <w:rsid w:val="00916A53"/>
    <w:rsid w:val="00917234"/>
    <w:rsid w:val="0091775C"/>
    <w:rsid w:val="00917FAA"/>
    <w:rsid w:val="00920009"/>
    <w:rsid w:val="00921962"/>
    <w:rsid w:val="00922306"/>
    <w:rsid w:val="009229DF"/>
    <w:rsid w:val="009247B8"/>
    <w:rsid w:val="00926875"/>
    <w:rsid w:val="00927A58"/>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F0"/>
    <w:rsid w:val="0094684E"/>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64F"/>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803"/>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4BF3"/>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AA"/>
    <w:rsid w:val="00AB7BCA"/>
    <w:rsid w:val="00AB7D2E"/>
    <w:rsid w:val="00AC082E"/>
    <w:rsid w:val="00AC3F2F"/>
    <w:rsid w:val="00AC45C7"/>
    <w:rsid w:val="00AC4B9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CEE"/>
    <w:rsid w:val="00B1537B"/>
    <w:rsid w:val="00B153D7"/>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4ED"/>
    <w:rsid w:val="00B2681D"/>
    <w:rsid w:val="00B27075"/>
    <w:rsid w:val="00B2752E"/>
    <w:rsid w:val="00B30994"/>
    <w:rsid w:val="00B31A8B"/>
    <w:rsid w:val="00B31F37"/>
    <w:rsid w:val="00B32124"/>
    <w:rsid w:val="00B323FD"/>
    <w:rsid w:val="00B32C46"/>
    <w:rsid w:val="00B333DF"/>
    <w:rsid w:val="00B3658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31F"/>
    <w:rsid w:val="00B8258A"/>
    <w:rsid w:val="00B826EB"/>
    <w:rsid w:val="00B82897"/>
    <w:rsid w:val="00B834EF"/>
    <w:rsid w:val="00B83C84"/>
    <w:rsid w:val="00B84244"/>
    <w:rsid w:val="00B84B6D"/>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A11"/>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77103"/>
    <w:rsid w:val="00C804C8"/>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BA"/>
    <w:rsid w:val="00CC0A8D"/>
    <w:rsid w:val="00CC16CF"/>
    <w:rsid w:val="00CC2E47"/>
    <w:rsid w:val="00CC32EA"/>
    <w:rsid w:val="00CC3419"/>
    <w:rsid w:val="00CC3A77"/>
    <w:rsid w:val="00CC43F3"/>
    <w:rsid w:val="00CC49B7"/>
    <w:rsid w:val="00CC518E"/>
    <w:rsid w:val="00CC73F0"/>
    <w:rsid w:val="00CC7693"/>
    <w:rsid w:val="00CC7F69"/>
    <w:rsid w:val="00CD043A"/>
    <w:rsid w:val="00CD1303"/>
    <w:rsid w:val="00CD1735"/>
    <w:rsid w:val="00CD1E70"/>
    <w:rsid w:val="00CD2363"/>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E7C"/>
    <w:rsid w:val="00D0441F"/>
    <w:rsid w:val="00D048EE"/>
    <w:rsid w:val="00D04B17"/>
    <w:rsid w:val="00D05A4D"/>
    <w:rsid w:val="00D05F06"/>
    <w:rsid w:val="00D104E6"/>
    <w:rsid w:val="00D10B0C"/>
    <w:rsid w:val="00D1135C"/>
    <w:rsid w:val="00D11611"/>
    <w:rsid w:val="00D132BC"/>
    <w:rsid w:val="00D14B02"/>
    <w:rsid w:val="00D14BD1"/>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30487"/>
    <w:rsid w:val="00D30C7A"/>
    <w:rsid w:val="00D30F7E"/>
    <w:rsid w:val="00D31A5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E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59"/>
    <w:rsid w:val="00D873FE"/>
    <w:rsid w:val="00D875CB"/>
    <w:rsid w:val="00D879FD"/>
    <w:rsid w:val="00D9040B"/>
    <w:rsid w:val="00D9253F"/>
    <w:rsid w:val="00D93027"/>
    <w:rsid w:val="00D943AF"/>
    <w:rsid w:val="00D9650F"/>
    <w:rsid w:val="00D970D2"/>
    <w:rsid w:val="00D974F4"/>
    <w:rsid w:val="00D976EB"/>
    <w:rsid w:val="00D97AD5"/>
    <w:rsid w:val="00DA0240"/>
    <w:rsid w:val="00DA0829"/>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F8F"/>
    <w:rsid w:val="00DF119D"/>
    <w:rsid w:val="00DF11C4"/>
    <w:rsid w:val="00DF1625"/>
    <w:rsid w:val="00DF199C"/>
    <w:rsid w:val="00DF19A1"/>
    <w:rsid w:val="00DF4B3B"/>
    <w:rsid w:val="00DF5182"/>
    <w:rsid w:val="00DF67A0"/>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9B2"/>
    <w:rsid w:val="00E14008"/>
    <w:rsid w:val="00E14F2B"/>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A45"/>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3DB"/>
    <w:rsid w:val="00F14FCD"/>
    <w:rsid w:val="00F15176"/>
    <w:rsid w:val="00F154A2"/>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A51"/>
    <w:rsid w:val="00F241B4"/>
    <w:rsid w:val="00F242D7"/>
    <w:rsid w:val="00F24327"/>
    <w:rsid w:val="00F24898"/>
    <w:rsid w:val="00F24A51"/>
    <w:rsid w:val="00F24E9E"/>
    <w:rsid w:val="00F25B39"/>
    <w:rsid w:val="00F26162"/>
    <w:rsid w:val="00F263B3"/>
    <w:rsid w:val="00F267D2"/>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1F0B"/>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C804C8"/>
  </w:style>
  <w:style w:type="paragraph" w:customStyle="1" w:styleId="xl79">
    <w:name w:val="xl79"/>
    <w:basedOn w:val="a"/>
    <w:uiPriority w:val="99"/>
    <w:qFormat/>
    <w:rsid w:val="00C804C8"/>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C804C8"/>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C804C8"/>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C804C8"/>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C804C8"/>
    <w:rPr>
      <w:sz w:val="24"/>
      <w:szCs w:val="24"/>
    </w:rPr>
  </w:style>
  <w:style w:type="character" w:customStyle="1" w:styleId="310">
    <w:name w:val="Основной текст с отступом 3 Знак1"/>
    <w:basedOn w:val="a0"/>
    <w:semiHidden/>
    <w:rsid w:val="00C804C8"/>
    <w:rPr>
      <w:sz w:val="16"/>
      <w:szCs w:val="16"/>
    </w:rPr>
  </w:style>
  <w:style w:type="character" w:customStyle="1" w:styleId="210">
    <w:name w:val="Основной текст 2 Знак1"/>
    <w:basedOn w:val="a0"/>
    <w:semiHidden/>
    <w:rsid w:val="00C804C8"/>
    <w:rPr>
      <w:sz w:val="24"/>
      <w:szCs w:val="24"/>
    </w:rPr>
  </w:style>
  <w:style w:type="character" w:customStyle="1" w:styleId="211">
    <w:name w:val="Основной текст с отступом 2 Знак1"/>
    <w:basedOn w:val="a0"/>
    <w:semiHidden/>
    <w:rsid w:val="00C804C8"/>
    <w:rPr>
      <w:sz w:val="24"/>
      <w:szCs w:val="24"/>
    </w:rPr>
  </w:style>
  <w:style w:type="character" w:customStyle="1" w:styleId="16">
    <w:name w:val="Текст выноски Знак1"/>
    <w:basedOn w:val="a0"/>
    <w:semiHidden/>
    <w:rsid w:val="00C804C8"/>
    <w:rPr>
      <w:rFonts w:ascii="Segoe UI" w:hAnsi="Segoe UI" w:cs="Segoe UI"/>
      <w:sz w:val="18"/>
      <w:szCs w:val="18"/>
    </w:rPr>
  </w:style>
  <w:style w:type="character" w:customStyle="1" w:styleId="17">
    <w:name w:val="Основной текст Знак1"/>
    <w:basedOn w:val="a0"/>
    <w:semiHidden/>
    <w:rsid w:val="00C804C8"/>
    <w:rPr>
      <w:sz w:val="24"/>
      <w:szCs w:val="24"/>
    </w:rPr>
  </w:style>
  <w:style w:type="character" w:customStyle="1" w:styleId="18">
    <w:name w:val="Верхний колонтитул Знак1"/>
    <w:basedOn w:val="a0"/>
    <w:semiHidden/>
    <w:rsid w:val="00C804C8"/>
    <w:rPr>
      <w:sz w:val="24"/>
      <w:szCs w:val="24"/>
    </w:rPr>
  </w:style>
  <w:style w:type="character" w:customStyle="1" w:styleId="311">
    <w:name w:val="Основной текст 3 Знак1"/>
    <w:basedOn w:val="a0"/>
    <w:semiHidden/>
    <w:rsid w:val="00C804C8"/>
    <w:rPr>
      <w:sz w:val="16"/>
      <w:szCs w:val="16"/>
    </w:rPr>
  </w:style>
  <w:style w:type="character" w:customStyle="1" w:styleId="19">
    <w:name w:val="Название Знак1"/>
    <w:basedOn w:val="a0"/>
    <w:rsid w:val="00C804C8"/>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C804C8"/>
  </w:style>
  <w:style w:type="character" w:customStyle="1" w:styleId="1b">
    <w:name w:val="Тема примечания Знак1"/>
    <w:basedOn w:val="14"/>
    <w:semiHidden/>
    <w:rsid w:val="00C804C8"/>
    <w:rPr>
      <w:b/>
      <w:bCs/>
    </w:rPr>
  </w:style>
  <w:style w:type="character" w:customStyle="1" w:styleId="1c">
    <w:name w:val="Текст концевой сноски Знак1"/>
    <w:basedOn w:val="a0"/>
    <w:semiHidden/>
    <w:rsid w:val="00C804C8"/>
  </w:style>
  <w:style w:type="character" w:customStyle="1" w:styleId="1d">
    <w:name w:val="Схема документа Знак1"/>
    <w:basedOn w:val="a0"/>
    <w:semiHidden/>
    <w:rsid w:val="00C804C8"/>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7820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A206B-EDE3-4C30-B80D-AD68D5C0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20729</Words>
  <Characters>118160</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743</cp:revision>
  <cp:lastPrinted>2025-03-11T12:07:00Z</cp:lastPrinted>
  <dcterms:created xsi:type="dcterms:W3CDTF">2022-05-30T17:01:00Z</dcterms:created>
  <dcterms:modified xsi:type="dcterms:W3CDTF">2025-10-08T12:51:00Z</dcterms:modified>
</cp:coreProperties>
</file>